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01AB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87788D3">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022B4714">
            <w:pPr>
              <w:pStyle w:val="19"/>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22563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BC31408">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729759D">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14:paraId="6292E627">
      <w:pPr>
        <w:pStyle w:val="54"/>
        <w:framePr w:w="9639" w:h="624" w:hRule="exact" w:hSpace="181" w:vSpace="181" w:wrap="around" w:hAnchor="page" w:x="1305" w:y="2269"/>
      </w:pPr>
      <w:bookmarkStart w:id="2" w:name="_Hlk26473981"/>
      <w:r>
        <w:rPr>
          <w:rFonts w:hint="eastAsia"/>
        </w:rPr>
        <w:t>中华人民共和国国家标准</w:t>
      </w:r>
    </w:p>
    <w:bookmarkEnd w:id="2"/>
    <w:p w14:paraId="50689F64">
      <w:pPr>
        <w:pStyle w:val="199"/>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4DB82B6B">
      <w:pPr>
        <w:pStyle w:val="200"/>
      </w:pPr>
      <w:r>
        <w:fldChar w:fldCharType="begin">
          <w:ffData>
            <w:name w:val="OSTD_CODE"/>
            <w:enabled/>
            <w:calcOnExit w:val="0"/>
            <w:textInput/>
          </w:ffData>
        </w:fldChar>
      </w:r>
      <w:bookmarkStart w:id="6" w:name="OSTD_CODE"/>
      <w:r>
        <w:instrText xml:space="preserve"> FORMTEXT </w:instrText>
      </w:r>
      <w:r>
        <w:fldChar w:fldCharType="separate"/>
      </w:r>
      <w:r>
        <w:t>     </w:t>
      </w:r>
      <w:r>
        <w:fldChar w:fldCharType="end"/>
      </w:r>
      <w:bookmarkEnd w:id="6"/>
    </w:p>
    <w:p w14:paraId="5AAFCE9E">
      <w:pPr>
        <w:spacing w:line="240" w:lineRule="auto"/>
        <w:ind w:left="8080"/>
        <w:rPr>
          <w:rFonts w:hint="eastAsia" w:ascii="黑体" w:hAnsi="黑体" w:eastAsia="黑体"/>
          <w:kern w:val="0"/>
          <w:sz w:val="52"/>
          <w:szCs w:val="20"/>
          <w:shd w:val="clear" w:color="auto" w:fill="auto"/>
        </w:rPr>
      </w:pPr>
      <w:r>
        <w:rPr>
          <w:rFonts w:ascii="黑体" w:hAnsi="黑体" w:eastAsia="黑体"/>
          <w:kern w:val="0"/>
          <w:sz w:val="52"/>
          <w:szCs w:val="20"/>
          <w:shd w:val="clear" w:color="auto" w:fill="auto"/>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shd w:val="clear" w:color="auto" w:fill="auto"/>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4BA18462">
      <w:pPr>
        <w:pStyle w:val="54"/>
        <w:framePr w:w="9639" w:h="6976" w:hRule="exact" w:hSpace="0" w:vSpace="0" w:wrap="around" w:hAnchor="page" w:y="6408"/>
        <w:jc w:val="center"/>
        <w:rPr>
          <w:rFonts w:hint="eastAsia" w:ascii="黑体" w:hAnsi="黑体" w:eastAsia="黑体"/>
          <w:b w:val="0"/>
          <w:bCs w:val="0"/>
          <w:w w:val="100"/>
          <w:shd w:val="clear" w:color="auto" w:fill="auto"/>
        </w:rPr>
      </w:pPr>
    </w:p>
    <w:p w14:paraId="29433FAF">
      <w:pPr>
        <w:pStyle w:val="201"/>
        <w:framePr w:x="1002" w:y="6246"/>
        <w:rPr>
          <w:rFonts w:hint="eastAsia"/>
          <w:shd w:val="clear" w:color="auto" w:fill="auto"/>
        </w:rPr>
      </w:pPr>
      <w:r>
        <w:rPr>
          <w:shd w:val="clear" w:color="auto" w:fill="auto"/>
        </w:rPr>
        <w:fldChar w:fldCharType="begin">
          <w:ffData>
            <w:name w:val="CSTD_NAME"/>
            <w:enabled/>
            <w:calcOnExit w:val="0"/>
            <w:textInput>
              <w:default w:val="点击此处添加标准名称"/>
            </w:textInput>
          </w:ffData>
        </w:fldChar>
      </w:r>
      <w:bookmarkStart w:id="7" w:name="CSTD_NAME"/>
      <w:r>
        <w:rPr>
          <w:shd w:val="clear" w:color="auto" w:fill="auto"/>
        </w:rPr>
        <w:instrText xml:space="preserve"> FORMTEXT </w:instrText>
      </w:r>
      <w:r>
        <w:rPr>
          <w:shd w:val="clear" w:color="auto" w:fill="auto"/>
        </w:rPr>
        <w:fldChar w:fldCharType="separate"/>
      </w:r>
      <w:r>
        <w:rPr>
          <w:rFonts w:hint="eastAsia"/>
          <w:shd w:val="clear" w:color="auto" w:fill="auto"/>
        </w:rPr>
        <w:t>民用建筑能效运行平台通用技术要求</w:t>
      </w:r>
      <w:r>
        <w:rPr>
          <w:shd w:val="clear" w:color="auto" w:fill="auto"/>
        </w:rPr>
        <w:fldChar w:fldCharType="end"/>
      </w:r>
      <w:bookmarkEnd w:id="7"/>
    </w:p>
    <w:p w14:paraId="7991740A">
      <w:pPr>
        <w:framePr w:w="9639" w:h="6974" w:hRule="exact" w:wrap="around" w:vAnchor="page" w:hAnchor="page" w:x="1199" w:y="6140" w:anchorLock="1"/>
        <w:ind w:left="-1418"/>
        <w:rPr>
          <w:shd w:val="clear" w:color="auto" w:fill="auto"/>
        </w:rPr>
      </w:pPr>
    </w:p>
    <w:p w14:paraId="79C2720F">
      <w:pPr>
        <w:pStyle w:val="129"/>
        <w:framePr w:w="9639" w:h="6974" w:hRule="exact" w:wrap="around" w:vAnchor="page" w:hAnchor="page" w:x="1199" w:y="6140" w:anchorLock="1"/>
        <w:textAlignment w:val="bottom"/>
        <w:rPr>
          <w:rFonts w:eastAsia="黑体"/>
          <w:szCs w:val="28"/>
          <w:shd w:val="clear" w:color="auto" w:fill="auto"/>
        </w:rPr>
      </w:pPr>
    </w:p>
    <w:p w14:paraId="2265484A">
      <w:pPr>
        <w:pStyle w:val="129"/>
        <w:framePr w:w="9639" w:h="6974" w:hRule="exact" w:wrap="around" w:vAnchor="page" w:hAnchor="page" w:x="1199" w:y="6140" w:anchorLock="1"/>
        <w:textAlignment w:val="bottom"/>
        <w:rPr>
          <w:rFonts w:eastAsia="黑体"/>
          <w:szCs w:val="28"/>
          <w:shd w:val="clear" w:color="auto" w:fill="auto"/>
        </w:rPr>
      </w:pPr>
    </w:p>
    <w:p w14:paraId="03857856">
      <w:pPr>
        <w:pStyle w:val="129"/>
        <w:framePr w:w="9639" w:h="6974" w:hRule="exact" w:wrap="around" w:vAnchor="page" w:hAnchor="page" w:x="1199" w:y="6140" w:anchorLock="1"/>
        <w:textAlignment w:val="bottom"/>
        <w:rPr>
          <w:rFonts w:hint="eastAsia" w:ascii="黑体" w:hAnsi="黑体" w:eastAsia="黑体"/>
          <w:szCs w:val="28"/>
          <w:shd w:val="clear" w:color="auto" w:fill="auto"/>
        </w:rPr>
      </w:pPr>
      <w:r>
        <w:rPr>
          <w:rFonts w:eastAsia="黑体"/>
          <w:szCs w:val="28"/>
          <w:shd w:val="clear" w:color="auto" w:fill="auto"/>
        </w:rPr>
        <w:fldChar w:fldCharType="begin">
          <w:ffData>
            <w:name w:val="ESTD_NAME"/>
            <w:enabled/>
            <w:calcOnExit w:val="0"/>
            <w:textInput>
              <w:default w:val="点击此处添加标准名称的英文译名"/>
            </w:textInput>
          </w:ffData>
        </w:fldChar>
      </w:r>
      <w:bookmarkStart w:id="8" w:name="ESTD_NAME"/>
      <w:r>
        <w:rPr>
          <w:rFonts w:eastAsia="黑体"/>
          <w:szCs w:val="28"/>
          <w:shd w:val="clear" w:color="auto" w:fill="auto"/>
        </w:rPr>
        <w:instrText xml:space="preserve"> FORMTEXT </w:instrText>
      </w:r>
      <w:r>
        <w:rPr>
          <w:rFonts w:eastAsia="黑体"/>
          <w:szCs w:val="28"/>
          <w:shd w:val="clear" w:color="auto" w:fill="auto"/>
        </w:rPr>
        <w:fldChar w:fldCharType="separate"/>
      </w:r>
      <w:r>
        <w:rPr>
          <w:rFonts w:eastAsia="黑体"/>
          <w:szCs w:val="28"/>
          <w:shd w:val="clear" w:color="auto" w:fill="auto"/>
        </w:rPr>
        <w:t xml:space="preserve">General technical requirements for civil building energy efficiency </w:t>
      </w:r>
      <w:r>
        <w:rPr>
          <w:rFonts w:hint="eastAsia" w:eastAsia="黑体"/>
          <w:szCs w:val="28"/>
          <w:shd w:val="clear" w:color="auto" w:fill="auto"/>
        </w:rPr>
        <w:t>operation</w:t>
      </w:r>
      <w:r>
        <w:rPr>
          <w:rFonts w:eastAsia="黑体"/>
          <w:szCs w:val="28"/>
          <w:shd w:val="clear" w:color="auto" w:fill="auto"/>
        </w:rPr>
        <w:t xml:space="preserve"> platform</w:t>
      </w:r>
      <w:r>
        <w:rPr>
          <w:rFonts w:ascii="黑体" w:hAnsi="黑体" w:eastAsia="黑体"/>
          <w:szCs w:val="28"/>
          <w:shd w:val="clear" w:color="auto" w:fill="auto"/>
        </w:rPr>
        <w:fldChar w:fldCharType="end"/>
      </w:r>
      <w:bookmarkEnd w:id="8"/>
    </w:p>
    <w:p w14:paraId="6FE6CB58">
      <w:pPr>
        <w:framePr w:w="9639" w:h="6974" w:hRule="exact" w:wrap="around" w:vAnchor="page" w:hAnchor="page" w:x="1199" w:y="6140" w:anchorLock="1"/>
        <w:spacing w:line="760" w:lineRule="exact"/>
        <w:ind w:left="-1418"/>
        <w:rPr>
          <w:shd w:val="clear" w:color="auto" w:fill="auto"/>
        </w:rPr>
      </w:pPr>
    </w:p>
    <w:p w14:paraId="618FCA6C">
      <w:pPr>
        <w:pStyle w:val="129"/>
        <w:framePr w:w="9639" w:h="6974" w:hRule="exact" w:wrap="around" w:vAnchor="page" w:hAnchor="page" w:x="1199" w:y="6140" w:anchorLock="1"/>
        <w:textAlignment w:val="bottom"/>
        <w:rPr>
          <w:del w:id="0" w:author="陈文昕" w:date="2025-04-07T16:29:51Z"/>
          <w:rFonts w:eastAsia="黑体"/>
          <w:szCs w:val="28"/>
          <w:shd w:val="clear" w:color="auto" w:fill="auto"/>
        </w:rPr>
      </w:pPr>
      <w:del w:id="1" w:author="陈文昕" w:date="2025-04-07T16:29:51Z">
        <w:r>
          <w:rPr>
            <w:rFonts w:eastAsia="黑体"/>
            <w:szCs w:val="28"/>
            <w:shd w:val="clear" w:color="auto" w:fill="auto"/>
          </w:rPr>
          <w:fldChar w:fldCharType="begin">
            <w:ffData>
              <w:name w:val="IN_STD_CODE"/>
              <w:enabled/>
              <w:calcOnExit w:val="0"/>
              <w:textInput>
                <w:default w:val="(点击此处添加与国际标准一致性程度的标识)"/>
              </w:textInput>
            </w:ffData>
          </w:fldChar>
        </w:r>
      </w:del>
      <w:del w:id="2" w:author="陈文昕" w:date="2025-04-07T16:29:51Z">
        <w:bookmarkStart w:id="9" w:name="IN_STD_CODE"/>
        <w:r>
          <w:rPr>
            <w:rFonts w:eastAsia="黑体"/>
            <w:szCs w:val="28"/>
            <w:shd w:val="clear" w:color="auto" w:fill="auto"/>
          </w:rPr>
          <w:delInstrText xml:space="preserve"> FORMTEXT </w:delInstrText>
        </w:r>
      </w:del>
      <w:del w:id="3" w:author="陈文昕" w:date="2025-04-07T16:29:51Z">
        <w:r>
          <w:rPr>
            <w:rFonts w:eastAsia="黑体"/>
            <w:szCs w:val="28"/>
            <w:shd w:val="clear" w:color="auto" w:fill="auto"/>
          </w:rPr>
          <w:fldChar w:fldCharType="separate"/>
        </w:r>
      </w:del>
      <w:del w:id="4" w:author="陈文昕" w:date="2025-04-07T16:29:51Z">
        <w:r>
          <w:rPr>
            <w:rFonts w:hint="eastAsia" w:eastAsia="黑体"/>
            <w:szCs w:val="28"/>
            <w:shd w:val="clear" w:color="auto" w:fill="auto"/>
          </w:rPr>
          <w:delText>(点击此处添加与国际标准一致性程度的标识)</w:delText>
        </w:r>
      </w:del>
      <w:del w:id="5" w:author="陈文昕" w:date="2025-04-07T16:29:51Z">
        <w:r>
          <w:rPr>
            <w:rFonts w:eastAsia="黑体"/>
            <w:szCs w:val="28"/>
            <w:shd w:val="clear" w:color="auto" w:fill="auto"/>
          </w:rPr>
          <w:fldChar w:fldCharType="end"/>
        </w:r>
        <w:bookmarkEnd w:id="9"/>
      </w:del>
    </w:p>
    <w:p w14:paraId="209CBFB8">
      <w:pPr>
        <w:pStyle w:val="129"/>
        <w:framePr w:w="9639" w:h="6974" w:hRule="exact" w:wrap="around" w:vAnchor="page" w:hAnchor="page" w:x="1199" w:y="6140" w:anchorLock="1"/>
        <w:spacing w:before="440" w:after="160"/>
        <w:textAlignment w:val="bottom"/>
        <w:rPr>
          <w:rFonts w:hint="default" w:eastAsia="宋体"/>
          <w:sz w:val="24"/>
          <w:szCs w:val="28"/>
          <w:shd w:val="clear" w:color="auto" w:fill="auto"/>
          <w:lang w:val="en-US" w:eastAsia="zh-CN"/>
        </w:rPr>
      </w:pPr>
      <w:r>
        <w:rPr>
          <w:rFonts w:hint="eastAsia"/>
          <w:sz w:val="24"/>
          <w:szCs w:val="28"/>
          <w:shd w:val="clear" w:color="auto" w:fill="auto"/>
          <w:lang w:eastAsia="zh-CN"/>
        </w:rPr>
        <w:t>（</w:t>
      </w:r>
      <w:r>
        <w:rPr>
          <w:rFonts w:hint="eastAsia"/>
          <w:sz w:val="24"/>
          <w:szCs w:val="28"/>
          <w:shd w:val="clear" w:color="auto" w:fill="auto"/>
          <w:lang w:val="en-US" w:eastAsia="zh-CN"/>
        </w:rPr>
        <w:t>征求意见稿）</w:t>
      </w:r>
    </w:p>
    <w:p w14:paraId="2A9EE353">
      <w:pPr>
        <w:pStyle w:val="129"/>
        <w:framePr w:w="9639" w:h="6974" w:hRule="exact" w:wrap="around" w:vAnchor="page" w:hAnchor="page" w:x="1199" w:y="6140" w:anchorLock="1"/>
        <w:spacing w:before="180" w:line="240" w:lineRule="atLeast"/>
        <w:textAlignment w:val="bottom"/>
        <w:rPr>
          <w:del w:id="6" w:author="陈文昕" w:date="2025-04-07T16:29:43Z"/>
          <w:sz w:val="21"/>
          <w:szCs w:val="28"/>
          <w:shd w:val="clear" w:color="auto" w:fill="auto"/>
        </w:rPr>
      </w:pPr>
      <w:del w:id="7" w:author="陈文昕" w:date="2025-04-07T16:29:43Z">
        <w:r>
          <w:rPr>
            <w:sz w:val="21"/>
            <w:szCs w:val="28"/>
            <w:shd w:val="clear" w:color="auto" w:fill="auto"/>
          </w:rPr>
          <w:fldChar w:fldCharType="begin">
            <w:ffData>
              <w:name w:val="CMPLSH_DATE"/>
              <w:enabled/>
              <w:calcOnExit w:val="0"/>
              <w:textInput/>
            </w:ffData>
          </w:fldChar>
        </w:r>
      </w:del>
      <w:del w:id="8" w:author="陈文昕" w:date="2025-04-07T16:29:43Z">
        <w:bookmarkStart w:id="10" w:name="CMPLSH_DATE"/>
        <w:r>
          <w:rPr>
            <w:sz w:val="21"/>
            <w:szCs w:val="28"/>
            <w:shd w:val="clear" w:color="auto" w:fill="auto"/>
          </w:rPr>
          <w:delInstrText xml:space="preserve"> FORMTEXT </w:delInstrText>
        </w:r>
      </w:del>
      <w:del w:id="9" w:author="陈文昕" w:date="2025-04-07T16:29:43Z">
        <w:r>
          <w:rPr>
            <w:sz w:val="21"/>
            <w:szCs w:val="28"/>
            <w:shd w:val="clear" w:color="auto" w:fill="auto"/>
          </w:rPr>
          <w:fldChar w:fldCharType="separate"/>
        </w:r>
      </w:del>
      <w:del w:id="10" w:author="陈文昕" w:date="2025-04-07T16:29:43Z">
        <w:r>
          <w:rPr>
            <w:rFonts w:hint="eastAsia"/>
            <w:sz w:val="21"/>
            <w:szCs w:val="28"/>
            <w:shd w:val="clear" w:color="auto" w:fill="auto"/>
          </w:rPr>
          <w:delText>（本草案完成时间：202</w:delText>
        </w:r>
      </w:del>
      <w:del w:id="11" w:author="陈文昕" w:date="2025-04-07T16:29:43Z">
        <w:r>
          <w:rPr>
            <w:rFonts w:hint="eastAsia"/>
            <w:sz w:val="21"/>
            <w:szCs w:val="28"/>
            <w:shd w:val="clear" w:color="auto" w:fill="auto"/>
            <w:lang w:val="en-US" w:eastAsia="zh-CN"/>
          </w:rPr>
          <w:delText>5</w:delText>
        </w:r>
      </w:del>
      <w:del w:id="12" w:author="陈文昕" w:date="2025-04-07T16:29:43Z">
        <w:r>
          <w:rPr>
            <w:rFonts w:hint="eastAsia"/>
            <w:sz w:val="21"/>
            <w:szCs w:val="28"/>
            <w:shd w:val="clear" w:color="auto" w:fill="auto"/>
          </w:rPr>
          <w:delText>年1月）</w:delText>
        </w:r>
      </w:del>
      <w:del w:id="13" w:author="陈文昕" w:date="2025-04-07T16:29:43Z">
        <w:r>
          <w:rPr>
            <w:sz w:val="21"/>
            <w:szCs w:val="28"/>
            <w:shd w:val="clear" w:color="auto" w:fill="auto"/>
          </w:rPr>
          <w:fldChar w:fldCharType="end"/>
        </w:r>
        <w:bookmarkEnd w:id="10"/>
      </w:del>
    </w:p>
    <w:p w14:paraId="4D2DFC01">
      <w:pPr>
        <w:pStyle w:val="129"/>
        <w:framePr w:w="9639" w:h="6974" w:hRule="exact" w:wrap="around" w:vAnchor="page" w:hAnchor="page" w:x="1199" w:y="6140" w:anchorLock="1"/>
        <w:spacing w:before="720" w:beforeLines="300" w:after="72" w:afterLines="30" w:line="240" w:lineRule="auto"/>
        <w:textAlignment w:val="bottom"/>
        <w:rPr>
          <w:b/>
          <w:sz w:val="21"/>
          <w:szCs w:val="28"/>
          <w:shd w:val="clear" w:color="auto" w:fill="auto"/>
        </w:rPr>
      </w:pPr>
      <w:r>
        <w:rPr>
          <w:b/>
          <w:sz w:val="21"/>
          <w:szCs w:val="28"/>
          <w:shd w:val="clear" w:color="auto" w:fill="auto"/>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shd w:val="clear" w:color="auto" w:fill="auto"/>
        </w:rPr>
        <w:instrText xml:space="preserve"> FORMDROPDOWN </w:instrText>
      </w:r>
      <w:r>
        <w:rPr>
          <w:b/>
          <w:sz w:val="21"/>
          <w:szCs w:val="28"/>
          <w:shd w:val="clear" w:color="auto" w:fill="auto"/>
        </w:rPr>
        <w:fldChar w:fldCharType="separate"/>
      </w:r>
      <w:r>
        <w:rPr>
          <w:b/>
          <w:sz w:val="21"/>
          <w:szCs w:val="28"/>
          <w:shd w:val="clear" w:color="auto" w:fill="auto"/>
        </w:rPr>
        <w:fldChar w:fldCharType="end"/>
      </w:r>
      <w:bookmarkEnd w:id="11"/>
    </w:p>
    <w:p w14:paraId="7B49EC47">
      <w:pPr>
        <w:pStyle w:val="197"/>
        <w:framePr w:wrap="around" w:y="14176"/>
        <w:rPr>
          <w:shd w:val="clear" w:color="auto" w:fill="auto"/>
        </w:rPr>
      </w:pPr>
      <w:r>
        <w:rPr>
          <w:rFonts w:ascii="黑体"/>
          <w:shd w:val="clear" w:color="auto" w:fill="auto"/>
        </w:rPr>
        <w:fldChar w:fldCharType="begin">
          <w:ffData>
            <w:name w:val="PLSH_DATE_Y"/>
            <w:enabled/>
            <w:calcOnExit w:val="0"/>
            <w:textInput>
              <w:default w:val="XXXX"/>
              <w:maxLength w:val="4"/>
            </w:textInput>
          </w:ffData>
        </w:fldChar>
      </w:r>
      <w:bookmarkStart w:id="12" w:name="PLSH_DATE_Y"/>
      <w:r>
        <w:rPr>
          <w:rFonts w:ascii="黑体"/>
          <w:shd w:val="clear" w:color="auto" w:fill="auto"/>
        </w:rPr>
        <w:instrText xml:space="preserve"> FORMTEXT </w:instrText>
      </w:r>
      <w:r>
        <w:rPr>
          <w:rFonts w:ascii="黑体"/>
          <w:shd w:val="clear" w:color="auto" w:fill="auto"/>
        </w:rPr>
        <w:fldChar w:fldCharType="separate"/>
      </w:r>
      <w:r>
        <w:rPr>
          <w:rFonts w:ascii="黑体"/>
          <w:shd w:val="clear" w:color="auto" w:fill="auto"/>
        </w:rPr>
        <w:t>XXXX</w:t>
      </w:r>
      <w:r>
        <w:rPr>
          <w:rFonts w:ascii="黑体"/>
          <w:shd w:val="clear" w:color="auto" w:fill="auto"/>
        </w:rPr>
        <w:fldChar w:fldCharType="end"/>
      </w:r>
      <w:bookmarkEnd w:id="12"/>
      <w:r>
        <w:rPr>
          <w:shd w:val="clear" w:color="auto" w:fill="auto"/>
        </w:rPr>
        <w:t xml:space="preserve"> </w:t>
      </w:r>
      <w:r>
        <w:rPr>
          <w:rFonts w:ascii="黑体"/>
          <w:shd w:val="clear" w:color="auto" w:fill="auto"/>
        </w:rPr>
        <w:t>-</w:t>
      </w:r>
      <w:r>
        <w:rPr>
          <w:shd w:val="clear" w:color="auto" w:fill="auto"/>
        </w:rPr>
        <w:t xml:space="preserve"> </w:t>
      </w:r>
      <w:r>
        <w:rPr>
          <w:rFonts w:ascii="黑体"/>
          <w:shd w:val="clear" w:color="auto" w:fill="auto"/>
        </w:rPr>
        <w:fldChar w:fldCharType="begin">
          <w:ffData>
            <w:name w:val="PLSH_DATE_M"/>
            <w:enabled/>
            <w:calcOnExit w:val="0"/>
            <w:textInput>
              <w:default w:val="XX"/>
              <w:maxLength w:val="2"/>
            </w:textInput>
          </w:ffData>
        </w:fldChar>
      </w:r>
      <w:bookmarkStart w:id="13" w:name="PLSH_DATE_M"/>
      <w:r>
        <w:rPr>
          <w:rFonts w:ascii="黑体"/>
          <w:shd w:val="clear" w:color="auto" w:fill="auto"/>
        </w:rPr>
        <w:instrText xml:space="preserve"> FORMTEXT </w:instrText>
      </w:r>
      <w:r>
        <w:rPr>
          <w:rFonts w:ascii="黑体"/>
          <w:shd w:val="clear" w:color="auto" w:fill="auto"/>
        </w:rPr>
        <w:fldChar w:fldCharType="separate"/>
      </w:r>
      <w:r>
        <w:rPr>
          <w:rFonts w:ascii="黑体"/>
          <w:shd w:val="clear" w:color="auto" w:fill="auto"/>
        </w:rPr>
        <w:t>XX</w:t>
      </w:r>
      <w:r>
        <w:rPr>
          <w:rFonts w:ascii="黑体"/>
          <w:shd w:val="clear" w:color="auto" w:fill="auto"/>
        </w:rPr>
        <w:fldChar w:fldCharType="end"/>
      </w:r>
      <w:bookmarkEnd w:id="13"/>
      <w:r>
        <w:rPr>
          <w:shd w:val="clear" w:color="auto" w:fill="auto"/>
        </w:rPr>
        <w:t xml:space="preserve"> </w:t>
      </w:r>
      <w:r>
        <w:rPr>
          <w:rFonts w:ascii="黑体"/>
          <w:shd w:val="clear" w:color="auto" w:fill="auto"/>
        </w:rPr>
        <w:t>-</w:t>
      </w:r>
      <w:r>
        <w:rPr>
          <w:shd w:val="clear" w:color="auto" w:fill="auto"/>
        </w:rPr>
        <w:t xml:space="preserve"> </w:t>
      </w:r>
      <w:r>
        <w:rPr>
          <w:rFonts w:ascii="黑体"/>
          <w:shd w:val="clear" w:color="auto" w:fill="auto"/>
        </w:rPr>
        <w:fldChar w:fldCharType="begin">
          <w:ffData>
            <w:name w:val="PLSH_DATE_D"/>
            <w:enabled/>
            <w:calcOnExit w:val="0"/>
            <w:textInput>
              <w:default w:val="XX"/>
              <w:maxLength w:val="2"/>
            </w:textInput>
          </w:ffData>
        </w:fldChar>
      </w:r>
      <w:bookmarkStart w:id="14" w:name="PLSH_DATE_D"/>
      <w:r>
        <w:rPr>
          <w:rFonts w:ascii="黑体"/>
          <w:shd w:val="clear" w:color="auto" w:fill="auto"/>
        </w:rPr>
        <w:instrText xml:space="preserve"> FORMTEXT </w:instrText>
      </w:r>
      <w:r>
        <w:rPr>
          <w:rFonts w:ascii="黑体"/>
          <w:shd w:val="clear" w:color="auto" w:fill="auto"/>
        </w:rPr>
        <w:fldChar w:fldCharType="separate"/>
      </w:r>
      <w:r>
        <w:rPr>
          <w:rFonts w:ascii="黑体"/>
          <w:shd w:val="clear" w:color="auto" w:fill="auto"/>
        </w:rPr>
        <w:t>XX</w:t>
      </w:r>
      <w:r>
        <w:rPr>
          <w:rFonts w:ascii="黑体"/>
          <w:shd w:val="clear" w:color="auto" w:fill="auto"/>
        </w:rPr>
        <w:fldChar w:fldCharType="end"/>
      </w:r>
      <w:bookmarkEnd w:id="14"/>
      <w:r>
        <w:rPr>
          <w:rFonts w:hint="eastAsia"/>
          <w:shd w:val="clear" w:color="auto" w:fill="auto"/>
        </w:rPr>
        <w:t>发布</w:t>
      </w:r>
    </w:p>
    <w:p w14:paraId="022F0AC9">
      <w:pPr>
        <w:pStyle w:val="198"/>
        <w:framePr w:wrap="around" w:y="14176"/>
        <w:rPr>
          <w:shd w:val="clear" w:color="auto" w:fill="auto"/>
        </w:rPr>
      </w:pPr>
      <w:r>
        <w:rPr>
          <w:rFonts w:ascii="黑体"/>
          <w:shd w:val="clear" w:color="auto" w:fill="auto"/>
        </w:rPr>
        <w:fldChar w:fldCharType="begin">
          <w:ffData>
            <w:name w:val="CROT_DATE_Y"/>
            <w:enabled/>
            <w:calcOnExit w:val="0"/>
            <w:textInput>
              <w:default w:val="XXXX"/>
              <w:maxLength w:val="4"/>
            </w:textInput>
          </w:ffData>
        </w:fldChar>
      </w:r>
      <w:bookmarkStart w:id="15" w:name="CROT_DATE_Y"/>
      <w:r>
        <w:rPr>
          <w:rFonts w:ascii="黑体"/>
          <w:shd w:val="clear" w:color="auto" w:fill="auto"/>
        </w:rPr>
        <w:instrText xml:space="preserve"> FORMTEXT </w:instrText>
      </w:r>
      <w:r>
        <w:rPr>
          <w:rFonts w:ascii="黑体"/>
          <w:shd w:val="clear" w:color="auto" w:fill="auto"/>
        </w:rPr>
        <w:fldChar w:fldCharType="separate"/>
      </w:r>
      <w:r>
        <w:rPr>
          <w:rFonts w:ascii="黑体"/>
          <w:shd w:val="clear" w:color="auto" w:fill="auto"/>
        </w:rPr>
        <w:t>XXXX</w:t>
      </w:r>
      <w:r>
        <w:rPr>
          <w:rFonts w:ascii="黑体"/>
          <w:shd w:val="clear" w:color="auto" w:fill="auto"/>
        </w:rPr>
        <w:fldChar w:fldCharType="end"/>
      </w:r>
      <w:bookmarkEnd w:id="15"/>
      <w:r>
        <w:rPr>
          <w:shd w:val="clear" w:color="auto" w:fill="auto"/>
        </w:rPr>
        <w:t xml:space="preserve"> </w:t>
      </w:r>
      <w:r>
        <w:rPr>
          <w:rFonts w:ascii="黑体"/>
          <w:shd w:val="clear" w:color="auto" w:fill="auto"/>
        </w:rPr>
        <w:t>-</w:t>
      </w:r>
      <w:r>
        <w:rPr>
          <w:shd w:val="clear" w:color="auto" w:fill="auto"/>
        </w:rPr>
        <w:t xml:space="preserve"> </w:t>
      </w:r>
      <w:r>
        <w:rPr>
          <w:rFonts w:ascii="黑体"/>
          <w:shd w:val="clear" w:color="auto" w:fill="auto"/>
        </w:rPr>
        <w:fldChar w:fldCharType="begin">
          <w:ffData>
            <w:name w:val="CROT_DATE_M"/>
            <w:enabled/>
            <w:calcOnExit w:val="0"/>
            <w:textInput>
              <w:default w:val="XX"/>
              <w:maxLength w:val="2"/>
            </w:textInput>
          </w:ffData>
        </w:fldChar>
      </w:r>
      <w:bookmarkStart w:id="16" w:name="CROT_DATE_M"/>
      <w:r>
        <w:rPr>
          <w:rFonts w:ascii="黑体"/>
          <w:shd w:val="clear" w:color="auto" w:fill="auto"/>
        </w:rPr>
        <w:instrText xml:space="preserve"> FORMTEXT </w:instrText>
      </w:r>
      <w:r>
        <w:rPr>
          <w:rFonts w:ascii="黑体"/>
          <w:shd w:val="clear" w:color="auto" w:fill="auto"/>
        </w:rPr>
        <w:fldChar w:fldCharType="separate"/>
      </w:r>
      <w:r>
        <w:rPr>
          <w:rFonts w:ascii="黑体"/>
          <w:shd w:val="clear" w:color="auto" w:fill="auto"/>
        </w:rPr>
        <w:t>XX</w:t>
      </w:r>
      <w:r>
        <w:rPr>
          <w:rFonts w:ascii="黑体"/>
          <w:shd w:val="clear" w:color="auto" w:fill="auto"/>
        </w:rPr>
        <w:fldChar w:fldCharType="end"/>
      </w:r>
      <w:bookmarkEnd w:id="16"/>
      <w:r>
        <w:rPr>
          <w:shd w:val="clear" w:color="auto" w:fill="auto"/>
        </w:rPr>
        <w:t xml:space="preserve"> </w:t>
      </w:r>
      <w:r>
        <w:rPr>
          <w:rFonts w:ascii="黑体"/>
          <w:shd w:val="clear" w:color="auto" w:fill="auto"/>
        </w:rPr>
        <w:t>-</w:t>
      </w:r>
      <w:r>
        <w:rPr>
          <w:shd w:val="clear" w:color="auto" w:fill="auto"/>
        </w:rPr>
        <w:t xml:space="preserve"> </w:t>
      </w:r>
      <w:r>
        <w:rPr>
          <w:rFonts w:ascii="黑体"/>
          <w:shd w:val="clear" w:color="auto" w:fill="auto"/>
        </w:rPr>
        <w:fldChar w:fldCharType="begin">
          <w:ffData>
            <w:name w:val="CROT_DATE_D"/>
            <w:enabled/>
            <w:calcOnExit w:val="0"/>
            <w:textInput>
              <w:default w:val="XX"/>
              <w:maxLength w:val="2"/>
            </w:textInput>
          </w:ffData>
        </w:fldChar>
      </w:r>
      <w:bookmarkStart w:id="17" w:name="CROT_DATE_D"/>
      <w:r>
        <w:rPr>
          <w:rFonts w:ascii="黑体"/>
          <w:shd w:val="clear" w:color="auto" w:fill="auto"/>
        </w:rPr>
        <w:instrText xml:space="preserve"> FORMTEXT </w:instrText>
      </w:r>
      <w:r>
        <w:rPr>
          <w:rFonts w:ascii="黑体"/>
          <w:shd w:val="clear" w:color="auto" w:fill="auto"/>
        </w:rPr>
        <w:fldChar w:fldCharType="separate"/>
      </w:r>
      <w:r>
        <w:rPr>
          <w:rFonts w:ascii="黑体"/>
          <w:shd w:val="clear" w:color="auto" w:fill="auto"/>
        </w:rPr>
        <w:t>XX</w:t>
      </w:r>
      <w:r>
        <w:rPr>
          <w:rFonts w:ascii="黑体"/>
          <w:shd w:val="clear" w:color="auto" w:fill="auto"/>
        </w:rPr>
        <w:fldChar w:fldCharType="end"/>
      </w:r>
      <w:bookmarkEnd w:id="17"/>
      <w:r>
        <w:rPr>
          <w:rFonts w:hint="eastAsia"/>
          <w:shd w:val="clear" w:color="auto" w:fill="auto"/>
        </w:rPr>
        <w:t>实施</w:t>
      </w:r>
    </w:p>
    <w:p w14:paraId="27986F28">
      <w:pPr>
        <w:rPr>
          <w:rFonts w:ascii="宋体" w:hAnsi="宋体"/>
          <w:sz w:val="28"/>
          <w:szCs w:val="28"/>
          <w:shd w:val="clear" w:color="auto" w:fill="auto"/>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bookmarkStart w:id="114" w:name="_GoBack"/>
      <w:bookmarkEnd w:id="114"/>
      <w:r>
        <w:rPr>
          <w:rFonts w:hint="eastAsia" w:ascii="宋体" w:hAnsi="宋体"/>
          <w:sz w:val="28"/>
          <w:szCs w:val="28"/>
          <w:shd w:val="clear" w:color="auto" w:fill="auto"/>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shd w:val="clear" w:color="auto" w:fill="auto"/>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BDD28C7">
      <w:pPr>
        <w:pStyle w:val="95"/>
        <w:spacing w:before="900" w:after="468"/>
      </w:pPr>
      <w:bookmarkStart w:id="18" w:name="BookMark1"/>
      <w:bookmarkStart w:id="19" w:name="_Toc161760264"/>
      <w:r>
        <w:rPr>
          <w:rFonts w:hint="eastAsia"/>
          <w:spacing w:val="320"/>
        </w:rPr>
        <w:t>目</w:t>
      </w:r>
      <w:r>
        <w:rPr>
          <w:rFonts w:hint="eastAsia"/>
        </w:rPr>
        <w:t>次</w:t>
      </w:r>
    </w:p>
    <w:p w14:paraId="30F7AC18">
      <w:pPr>
        <w:pStyle w:val="20"/>
        <w:tabs>
          <w:tab w:val="right" w:leader="dot" w:pos="9354"/>
        </w:tabs>
      </w:pPr>
      <w:r>
        <w:rPr>
          <w:rFonts w:hint="eastAsia" w:hAnsi="宋体" w:cs="宋体"/>
        </w:rPr>
        <w:fldChar w:fldCharType="begin"/>
      </w:r>
      <w:r>
        <w:rPr>
          <w:rFonts w:hint="eastAsia" w:hAnsi="宋体" w:cs="宋体"/>
        </w:rPr>
        <w:instrText xml:space="preserve">TOC \o "1-2" \h \u </w:instrText>
      </w:r>
      <w:r>
        <w:rPr>
          <w:rFonts w:hint="eastAsia" w:hAnsi="宋体" w:cs="宋体"/>
        </w:rPr>
        <w:fldChar w:fldCharType="separate"/>
      </w:r>
      <w:r>
        <w:rPr>
          <w:rFonts w:hint="eastAsia" w:hAnsi="宋体" w:cs="宋体"/>
        </w:rPr>
        <w:fldChar w:fldCharType="begin"/>
      </w:r>
      <w:r>
        <w:rPr>
          <w:rFonts w:hint="eastAsia" w:hAnsi="宋体" w:cs="宋体"/>
        </w:rPr>
        <w:instrText xml:space="preserve"> HYPERLINK \l _Toc1276907893 </w:instrText>
      </w:r>
      <w:r>
        <w:rPr>
          <w:rFonts w:hint="eastAsia" w:hAnsi="宋体" w:cs="宋体"/>
        </w:rPr>
        <w:fldChar w:fldCharType="separate"/>
      </w:r>
      <w:r>
        <w:rPr>
          <w:spacing w:val="320"/>
        </w:rPr>
        <w:t>前</w:t>
      </w:r>
      <w:r>
        <w:t>言</w:t>
      </w:r>
      <w:r>
        <w:tab/>
      </w:r>
      <w:r>
        <w:fldChar w:fldCharType="begin"/>
      </w:r>
      <w:r>
        <w:instrText xml:space="preserve"> PAGEREF _Toc1276907893 \h </w:instrText>
      </w:r>
      <w:r>
        <w:fldChar w:fldCharType="separate"/>
      </w:r>
      <w:r>
        <w:t>II</w:t>
      </w:r>
      <w:r>
        <w:fldChar w:fldCharType="end"/>
      </w:r>
      <w:r>
        <w:rPr>
          <w:rFonts w:hint="eastAsia" w:hAnsi="宋体" w:cs="宋体"/>
        </w:rPr>
        <w:fldChar w:fldCharType="end"/>
      </w:r>
    </w:p>
    <w:p w14:paraId="6AA1C631">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_Toc1186873180 </w:instrText>
      </w:r>
      <w:r>
        <w:rPr>
          <w:rFonts w:hint="eastAsia" w:ascii="宋体" w:hAnsi="宋体" w:eastAsia="宋体" w:cs="宋体"/>
        </w:rPr>
        <w:fldChar w:fldCharType="separate"/>
      </w:r>
      <w:r>
        <w:rPr>
          <w:rFonts w:hint="eastAsia" w:ascii="黑体" w:eastAsia="黑体"/>
          <w:i w:val="0"/>
        </w:rPr>
        <w:t xml:space="preserve">1 </w:t>
      </w:r>
      <w:r>
        <w:rPr>
          <w:rFonts w:hint="eastAsia"/>
        </w:rPr>
        <w:t>范围</w:t>
      </w:r>
      <w:r>
        <w:tab/>
      </w:r>
      <w:r>
        <w:fldChar w:fldCharType="begin"/>
      </w:r>
      <w:r>
        <w:instrText xml:space="preserve"> PAGEREF _Toc1186873180 \h </w:instrText>
      </w:r>
      <w:r>
        <w:fldChar w:fldCharType="separate"/>
      </w:r>
      <w:r>
        <w:t>3</w:t>
      </w:r>
      <w:r>
        <w:fldChar w:fldCharType="end"/>
      </w:r>
      <w:r>
        <w:rPr>
          <w:rFonts w:hint="eastAsia" w:ascii="宋体" w:hAnsi="宋体" w:eastAsia="宋体" w:cs="宋体"/>
        </w:rPr>
        <w:fldChar w:fldCharType="end"/>
      </w:r>
    </w:p>
    <w:p w14:paraId="71DDBA4B">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_Toc1949422924 </w:instrText>
      </w:r>
      <w:r>
        <w:rPr>
          <w:rFonts w:hint="eastAsia" w:ascii="宋体" w:hAnsi="宋体" w:eastAsia="宋体" w:cs="宋体"/>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_Toc1949422924 \h </w:instrText>
      </w:r>
      <w:r>
        <w:fldChar w:fldCharType="separate"/>
      </w:r>
      <w:r>
        <w:t>3</w:t>
      </w:r>
      <w:r>
        <w:fldChar w:fldCharType="end"/>
      </w:r>
      <w:r>
        <w:rPr>
          <w:rFonts w:hint="eastAsia" w:ascii="宋体" w:hAnsi="宋体" w:eastAsia="宋体" w:cs="宋体"/>
        </w:rPr>
        <w:fldChar w:fldCharType="end"/>
      </w:r>
    </w:p>
    <w:p w14:paraId="0D562582">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_Toc1940565036 </w:instrText>
      </w:r>
      <w:r>
        <w:rPr>
          <w:rFonts w:hint="eastAsia" w:ascii="宋体" w:hAnsi="宋体" w:eastAsia="宋体" w:cs="宋体"/>
        </w:rP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_Toc1940565036 \h </w:instrText>
      </w:r>
      <w:r>
        <w:fldChar w:fldCharType="separate"/>
      </w:r>
      <w:r>
        <w:t>3</w:t>
      </w:r>
      <w:r>
        <w:fldChar w:fldCharType="end"/>
      </w:r>
      <w:r>
        <w:rPr>
          <w:rFonts w:hint="eastAsia" w:ascii="宋体" w:hAnsi="宋体" w:eastAsia="宋体" w:cs="宋体"/>
        </w:rPr>
        <w:fldChar w:fldCharType="end"/>
      </w:r>
    </w:p>
    <w:p w14:paraId="24ED3A4A">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_Toc1242413063 </w:instrText>
      </w:r>
      <w:r>
        <w:rPr>
          <w:rFonts w:hint="eastAsia" w:ascii="宋体" w:hAnsi="宋体" w:eastAsia="宋体" w:cs="宋体"/>
        </w:rPr>
        <w:fldChar w:fldCharType="separate"/>
      </w:r>
      <w:r>
        <w:rPr>
          <w:rFonts w:hint="eastAsia" w:ascii="黑体" w:eastAsia="黑体"/>
          <w:i w:val="0"/>
        </w:rPr>
        <w:t xml:space="preserve">4 </w:t>
      </w:r>
      <w:r>
        <w:rPr>
          <w:rFonts w:hint="eastAsia"/>
        </w:rPr>
        <w:t>缩略语</w:t>
      </w:r>
      <w:r>
        <w:tab/>
      </w:r>
      <w:r>
        <w:fldChar w:fldCharType="begin"/>
      </w:r>
      <w:r>
        <w:instrText xml:space="preserve"> PAGEREF _Toc1242413063 \h </w:instrText>
      </w:r>
      <w:r>
        <w:fldChar w:fldCharType="separate"/>
      </w:r>
      <w:r>
        <w:t>3</w:t>
      </w:r>
      <w:r>
        <w:fldChar w:fldCharType="end"/>
      </w:r>
      <w:r>
        <w:rPr>
          <w:rFonts w:hint="eastAsia" w:ascii="宋体" w:hAnsi="宋体" w:eastAsia="宋体" w:cs="宋体"/>
        </w:rPr>
        <w:fldChar w:fldCharType="end"/>
      </w:r>
    </w:p>
    <w:p w14:paraId="0EEA06B0">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_Toc1252850060 </w:instrText>
      </w:r>
      <w:r>
        <w:rPr>
          <w:rFonts w:hint="eastAsia" w:ascii="宋体" w:hAnsi="宋体" w:eastAsia="宋体" w:cs="宋体"/>
        </w:rPr>
        <w:fldChar w:fldCharType="separate"/>
      </w:r>
      <w:r>
        <w:rPr>
          <w:rFonts w:hint="eastAsia" w:ascii="黑体" w:eastAsia="黑体"/>
          <w:i w:val="0"/>
        </w:rPr>
        <w:t xml:space="preserve">5 </w:t>
      </w:r>
      <w:r>
        <w:rPr>
          <w:rFonts w:hint="eastAsia"/>
        </w:rPr>
        <w:t>总体</w:t>
      </w:r>
      <w:r>
        <w:rPr>
          <w:rFonts w:hint="eastAsia"/>
          <w:lang w:val="en-US" w:eastAsia="zh-CN"/>
        </w:rPr>
        <w:t>架构</w:t>
      </w:r>
      <w:r>
        <w:tab/>
      </w:r>
      <w:r>
        <w:fldChar w:fldCharType="begin"/>
      </w:r>
      <w:r>
        <w:instrText xml:space="preserve"> PAGEREF _Toc1252850060 \h </w:instrText>
      </w:r>
      <w:r>
        <w:fldChar w:fldCharType="separate"/>
      </w:r>
      <w:r>
        <w:t>4</w:t>
      </w:r>
      <w:r>
        <w:fldChar w:fldCharType="end"/>
      </w:r>
      <w:r>
        <w:rPr>
          <w:rFonts w:hint="eastAsia" w:ascii="宋体" w:hAnsi="宋体" w:eastAsia="宋体" w:cs="宋体"/>
        </w:rPr>
        <w:fldChar w:fldCharType="end"/>
      </w:r>
    </w:p>
    <w:p w14:paraId="3A6A7947">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_Toc573799585 </w:instrText>
      </w:r>
      <w:r>
        <w:rPr>
          <w:rFonts w:hint="eastAsia" w:ascii="宋体" w:hAnsi="宋体" w:eastAsia="宋体" w:cs="宋体"/>
        </w:rPr>
        <w:fldChar w:fldCharType="separate"/>
      </w:r>
      <w:r>
        <w:rPr>
          <w:rFonts w:hint="eastAsia" w:ascii="黑体" w:eastAsia="黑体"/>
          <w:i w:val="0"/>
        </w:rPr>
        <w:t xml:space="preserve">6 </w:t>
      </w:r>
      <w:r>
        <w:rPr>
          <w:rFonts w:hint="eastAsia"/>
        </w:rPr>
        <w:t>建筑设备设施监管</w:t>
      </w:r>
      <w:r>
        <w:tab/>
      </w:r>
      <w:r>
        <w:fldChar w:fldCharType="begin"/>
      </w:r>
      <w:r>
        <w:instrText xml:space="preserve"> PAGEREF _Toc573799585 \h </w:instrText>
      </w:r>
      <w:r>
        <w:fldChar w:fldCharType="separate"/>
      </w:r>
      <w:r>
        <w:t>5</w:t>
      </w:r>
      <w:r>
        <w:fldChar w:fldCharType="end"/>
      </w:r>
      <w:r>
        <w:rPr>
          <w:rFonts w:hint="eastAsia" w:ascii="宋体" w:hAnsi="宋体" w:eastAsia="宋体" w:cs="宋体"/>
        </w:rPr>
        <w:fldChar w:fldCharType="end"/>
      </w:r>
    </w:p>
    <w:p w14:paraId="0E3322FD">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_Toc1648050065 </w:instrText>
      </w:r>
      <w:r>
        <w:rPr>
          <w:rFonts w:hint="eastAsia" w:ascii="宋体" w:hAnsi="宋体" w:eastAsia="宋体" w:cs="宋体"/>
        </w:rPr>
        <w:fldChar w:fldCharType="separate"/>
      </w:r>
      <w:r>
        <w:rPr>
          <w:rFonts w:hint="eastAsia" w:ascii="黑体" w:eastAsia="黑体"/>
          <w:i w:val="0"/>
        </w:rPr>
        <w:t xml:space="preserve">7 </w:t>
      </w:r>
      <w:r>
        <w:rPr>
          <w:rFonts w:hint="eastAsia"/>
        </w:rPr>
        <w:t>支撑层</w:t>
      </w:r>
      <w:r>
        <w:tab/>
      </w:r>
      <w:r>
        <w:fldChar w:fldCharType="begin"/>
      </w:r>
      <w:r>
        <w:instrText xml:space="preserve"> PAGEREF _Toc1648050065 \h </w:instrText>
      </w:r>
      <w:r>
        <w:fldChar w:fldCharType="separate"/>
      </w:r>
      <w:r>
        <w:t>6</w:t>
      </w:r>
      <w:r>
        <w:fldChar w:fldCharType="end"/>
      </w:r>
      <w:r>
        <w:rPr>
          <w:rFonts w:hint="eastAsia" w:ascii="宋体" w:hAnsi="宋体" w:eastAsia="宋体" w:cs="宋体"/>
        </w:rPr>
        <w:fldChar w:fldCharType="end"/>
      </w:r>
    </w:p>
    <w:p w14:paraId="7781EDB0">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_Toc533363449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rPr>
        <w:t>概述</w:t>
      </w:r>
      <w:r>
        <w:tab/>
      </w:r>
      <w:r>
        <w:fldChar w:fldCharType="begin"/>
      </w:r>
      <w:r>
        <w:instrText xml:space="preserve"> PAGEREF _Toc533363449 \h </w:instrText>
      </w:r>
      <w:r>
        <w:fldChar w:fldCharType="separate"/>
      </w:r>
      <w:r>
        <w:t>6</w:t>
      </w:r>
      <w:r>
        <w:fldChar w:fldCharType="end"/>
      </w:r>
      <w:r>
        <w:rPr>
          <w:rFonts w:hint="eastAsia" w:ascii="宋体" w:hAnsi="宋体" w:eastAsia="宋体" w:cs="宋体"/>
        </w:rPr>
        <w:fldChar w:fldCharType="end"/>
      </w:r>
    </w:p>
    <w:p w14:paraId="23730A35">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_Toc642744765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rPr>
        <w:t>数据治理</w:t>
      </w:r>
      <w:r>
        <w:tab/>
      </w:r>
      <w:r>
        <w:fldChar w:fldCharType="begin"/>
      </w:r>
      <w:r>
        <w:instrText xml:space="preserve"> PAGEREF _Toc642744765 \h </w:instrText>
      </w:r>
      <w:r>
        <w:fldChar w:fldCharType="separate"/>
      </w:r>
      <w:r>
        <w:t>6</w:t>
      </w:r>
      <w:r>
        <w:fldChar w:fldCharType="end"/>
      </w:r>
      <w:r>
        <w:rPr>
          <w:rFonts w:hint="eastAsia" w:ascii="宋体" w:hAnsi="宋体" w:eastAsia="宋体" w:cs="宋体"/>
        </w:rPr>
        <w:fldChar w:fldCharType="end"/>
      </w:r>
    </w:p>
    <w:p w14:paraId="25A7F122">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_Toc768520945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7.3 </w:t>
      </w:r>
      <w:r>
        <w:rPr>
          <w:rFonts w:hint="eastAsia"/>
        </w:rPr>
        <w:t>设备管理</w:t>
      </w:r>
      <w:r>
        <w:tab/>
      </w:r>
      <w:r>
        <w:fldChar w:fldCharType="begin"/>
      </w:r>
      <w:r>
        <w:instrText xml:space="preserve"> PAGEREF _Toc768520945 \h </w:instrText>
      </w:r>
      <w:r>
        <w:fldChar w:fldCharType="separate"/>
      </w:r>
      <w:r>
        <w:t>7</w:t>
      </w:r>
      <w:r>
        <w:fldChar w:fldCharType="end"/>
      </w:r>
      <w:r>
        <w:rPr>
          <w:rFonts w:hint="eastAsia" w:ascii="宋体" w:hAnsi="宋体" w:eastAsia="宋体" w:cs="宋体"/>
        </w:rPr>
        <w:fldChar w:fldCharType="end"/>
      </w:r>
    </w:p>
    <w:p w14:paraId="57DCC3EA">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_Toc1564869557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7.4 </w:t>
      </w:r>
      <w:r>
        <w:rPr>
          <w:rFonts w:hint="eastAsia"/>
        </w:rPr>
        <w:t>空间管理</w:t>
      </w:r>
      <w:r>
        <w:tab/>
      </w:r>
      <w:r>
        <w:fldChar w:fldCharType="begin"/>
      </w:r>
      <w:r>
        <w:instrText xml:space="preserve"> PAGEREF _Toc1564869557 \h </w:instrText>
      </w:r>
      <w:r>
        <w:fldChar w:fldCharType="separate"/>
      </w:r>
      <w:r>
        <w:t>8</w:t>
      </w:r>
      <w:r>
        <w:fldChar w:fldCharType="end"/>
      </w:r>
      <w:r>
        <w:rPr>
          <w:rFonts w:hint="eastAsia" w:ascii="宋体" w:hAnsi="宋体" w:eastAsia="宋体" w:cs="宋体"/>
        </w:rPr>
        <w:fldChar w:fldCharType="end"/>
      </w:r>
    </w:p>
    <w:p w14:paraId="7CC15F7D">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_Toc530419690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7.5 </w:t>
      </w:r>
      <w:r>
        <w:rPr>
          <w:rFonts w:hint="eastAsia"/>
          <w:highlight w:val="none"/>
          <w:lang w:val="en-US" w:eastAsia="zh-CN"/>
        </w:rPr>
        <w:t>用户管理</w:t>
      </w:r>
      <w:r>
        <w:tab/>
      </w:r>
      <w:r>
        <w:fldChar w:fldCharType="begin"/>
      </w:r>
      <w:r>
        <w:instrText xml:space="preserve"> PAGEREF _Toc530419690 \h </w:instrText>
      </w:r>
      <w:r>
        <w:fldChar w:fldCharType="separate"/>
      </w:r>
      <w:r>
        <w:t>9</w:t>
      </w:r>
      <w:r>
        <w:fldChar w:fldCharType="end"/>
      </w:r>
      <w:r>
        <w:rPr>
          <w:rFonts w:hint="eastAsia" w:ascii="宋体" w:hAnsi="宋体" w:eastAsia="宋体" w:cs="宋体"/>
        </w:rPr>
        <w:fldChar w:fldCharType="end"/>
      </w:r>
    </w:p>
    <w:p w14:paraId="227B415C">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_Toc559111133 </w:instrText>
      </w:r>
      <w:r>
        <w:rPr>
          <w:rFonts w:hint="eastAsia" w:ascii="宋体" w:hAnsi="宋体" w:eastAsia="宋体" w:cs="宋体"/>
        </w:rPr>
        <w:fldChar w:fldCharType="separate"/>
      </w:r>
      <w:r>
        <w:rPr>
          <w:rFonts w:hint="eastAsia" w:ascii="黑体" w:eastAsia="黑体"/>
          <w:i w:val="0"/>
        </w:rPr>
        <w:t xml:space="preserve">8 </w:t>
      </w:r>
      <w:r>
        <w:rPr>
          <w:rFonts w:hint="eastAsia"/>
        </w:rPr>
        <w:t>应用层</w:t>
      </w:r>
      <w:r>
        <w:tab/>
      </w:r>
      <w:r>
        <w:fldChar w:fldCharType="begin"/>
      </w:r>
      <w:r>
        <w:instrText xml:space="preserve"> PAGEREF _Toc559111133 \h </w:instrText>
      </w:r>
      <w:r>
        <w:fldChar w:fldCharType="separate"/>
      </w:r>
      <w:r>
        <w:t>9</w:t>
      </w:r>
      <w:r>
        <w:fldChar w:fldCharType="end"/>
      </w:r>
      <w:r>
        <w:rPr>
          <w:rFonts w:hint="eastAsia" w:ascii="宋体" w:hAnsi="宋体" w:eastAsia="宋体" w:cs="宋体"/>
        </w:rPr>
        <w:fldChar w:fldCharType="end"/>
      </w:r>
    </w:p>
    <w:p w14:paraId="7A87E798">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_Toc1739856706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szCs w:val="21"/>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8.1 </w:t>
      </w:r>
      <w:r>
        <w:t>能效管理</w:t>
      </w:r>
      <w:r>
        <w:tab/>
      </w:r>
      <w:r>
        <w:fldChar w:fldCharType="begin"/>
      </w:r>
      <w:r>
        <w:instrText xml:space="preserve"> PAGEREF _Toc1739856706 \h </w:instrText>
      </w:r>
      <w:r>
        <w:fldChar w:fldCharType="separate"/>
      </w:r>
      <w:r>
        <w:t>9</w:t>
      </w:r>
      <w:r>
        <w:fldChar w:fldCharType="end"/>
      </w:r>
      <w:r>
        <w:rPr>
          <w:rFonts w:hint="eastAsia" w:ascii="宋体" w:hAnsi="宋体" w:eastAsia="宋体" w:cs="宋体"/>
        </w:rPr>
        <w:fldChar w:fldCharType="end"/>
      </w:r>
    </w:p>
    <w:p w14:paraId="71FEA1B4">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_Toc1634320190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8.2 </w:t>
      </w:r>
      <w:r>
        <w:t>碳管理</w:t>
      </w:r>
      <w:r>
        <w:tab/>
      </w:r>
      <w:r>
        <w:fldChar w:fldCharType="begin"/>
      </w:r>
      <w:r>
        <w:instrText xml:space="preserve"> PAGEREF _Toc1634320190 \h </w:instrText>
      </w:r>
      <w:r>
        <w:fldChar w:fldCharType="separate"/>
      </w:r>
      <w:r>
        <w:t>10</w:t>
      </w:r>
      <w:r>
        <w:fldChar w:fldCharType="end"/>
      </w:r>
      <w:r>
        <w:rPr>
          <w:rFonts w:hint="eastAsia" w:ascii="宋体" w:hAnsi="宋体" w:eastAsia="宋体" w:cs="宋体"/>
        </w:rPr>
        <w:fldChar w:fldCharType="end"/>
      </w:r>
    </w:p>
    <w:p w14:paraId="76D15961">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_Toc1703588200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8.3 </w:t>
      </w:r>
      <w:r>
        <w:rPr>
          <w:rFonts w:hint="eastAsia"/>
        </w:rPr>
        <w:t>AI能效优化</w:t>
      </w:r>
      <w:r>
        <w:tab/>
      </w:r>
      <w:r>
        <w:fldChar w:fldCharType="begin"/>
      </w:r>
      <w:r>
        <w:instrText xml:space="preserve"> PAGEREF _Toc1703588200 \h </w:instrText>
      </w:r>
      <w:r>
        <w:fldChar w:fldCharType="separate"/>
      </w:r>
      <w:r>
        <w:t>11</w:t>
      </w:r>
      <w:r>
        <w:fldChar w:fldCharType="end"/>
      </w:r>
      <w:r>
        <w:rPr>
          <w:rFonts w:hint="eastAsia" w:ascii="宋体" w:hAnsi="宋体" w:eastAsia="宋体" w:cs="宋体"/>
        </w:rPr>
        <w:fldChar w:fldCharType="end"/>
      </w:r>
    </w:p>
    <w:p w14:paraId="30133AE2">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_Toc1954895596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8.4 </w:t>
      </w:r>
      <w:r>
        <w:rPr>
          <w:rFonts w:hint="eastAsia"/>
        </w:rPr>
        <w:t>运行管理</w:t>
      </w:r>
      <w:r>
        <w:tab/>
      </w:r>
      <w:r>
        <w:fldChar w:fldCharType="begin"/>
      </w:r>
      <w:r>
        <w:instrText xml:space="preserve"> PAGEREF _Toc1954895596 \h </w:instrText>
      </w:r>
      <w:r>
        <w:fldChar w:fldCharType="separate"/>
      </w:r>
      <w:r>
        <w:t>12</w:t>
      </w:r>
      <w:r>
        <w:fldChar w:fldCharType="end"/>
      </w:r>
      <w:r>
        <w:rPr>
          <w:rFonts w:hint="eastAsia" w:ascii="宋体" w:hAnsi="宋体" w:eastAsia="宋体" w:cs="宋体"/>
        </w:rPr>
        <w:fldChar w:fldCharType="end"/>
      </w:r>
    </w:p>
    <w:p w14:paraId="4DA8CBDA">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_Toc1577966519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8.5 </w:t>
      </w:r>
      <w:r>
        <w:rPr>
          <w:rFonts w:hint="eastAsia"/>
        </w:rPr>
        <w:t>能</w:t>
      </w:r>
      <w:r>
        <w:rPr>
          <w:rFonts w:hint="eastAsia"/>
          <w:highlight w:val="none"/>
          <w:lang w:val="en-US" w:eastAsia="zh-CN"/>
        </w:rPr>
        <w:t>源</w:t>
      </w:r>
      <w:r>
        <w:rPr>
          <w:rFonts w:hint="eastAsia"/>
        </w:rPr>
        <w:t>审计</w:t>
      </w:r>
      <w:r>
        <w:tab/>
      </w:r>
      <w:r>
        <w:fldChar w:fldCharType="begin"/>
      </w:r>
      <w:r>
        <w:instrText xml:space="preserve"> PAGEREF _Toc1577966519 \h </w:instrText>
      </w:r>
      <w:r>
        <w:fldChar w:fldCharType="separate"/>
      </w:r>
      <w:r>
        <w:t>13</w:t>
      </w:r>
      <w:r>
        <w:fldChar w:fldCharType="end"/>
      </w:r>
      <w:r>
        <w:rPr>
          <w:rFonts w:hint="eastAsia" w:ascii="宋体" w:hAnsi="宋体" w:eastAsia="宋体" w:cs="宋体"/>
        </w:rPr>
        <w:fldChar w:fldCharType="end"/>
      </w:r>
    </w:p>
    <w:p w14:paraId="441F1F5E">
      <w:pPr>
        <w:pStyle w:val="20"/>
        <w:tabs>
          <w:tab w:val="right" w:leader="dot" w:pos="9354"/>
        </w:tabs>
      </w:pPr>
      <w:r>
        <w:rPr>
          <w:rFonts w:hint="eastAsia" w:ascii="宋体" w:hAnsi="宋体" w:eastAsia="宋体" w:cs="宋体"/>
        </w:rPr>
        <w:fldChar w:fldCharType="begin"/>
      </w:r>
      <w:r>
        <w:rPr>
          <w:rFonts w:hint="eastAsia" w:ascii="宋体" w:hAnsi="宋体" w:eastAsia="宋体" w:cs="宋体"/>
        </w:rPr>
        <w:instrText xml:space="preserve"> HYPERLINK \l _Toc1607728030 </w:instrText>
      </w:r>
      <w:r>
        <w:rPr>
          <w:rFonts w:hint="eastAsia" w:ascii="宋体" w:hAnsi="宋体" w:eastAsia="宋体" w:cs="宋体"/>
        </w:rPr>
        <w:fldChar w:fldCharType="separate"/>
      </w:r>
      <w:r>
        <w:rPr>
          <w:rFonts w:hint="eastAsia" w:ascii="黑体" w:eastAsia="黑体"/>
          <w:i w:val="0"/>
        </w:rPr>
        <w:t xml:space="preserve">9 </w:t>
      </w:r>
      <w:r>
        <w:rPr>
          <w:rFonts w:hint="eastAsia"/>
        </w:rPr>
        <w:t>安全管理与平台运维管理</w:t>
      </w:r>
      <w:r>
        <w:tab/>
      </w:r>
      <w:r>
        <w:fldChar w:fldCharType="begin"/>
      </w:r>
      <w:r>
        <w:instrText xml:space="preserve"> PAGEREF _Toc1607728030 \h </w:instrText>
      </w:r>
      <w:r>
        <w:fldChar w:fldCharType="separate"/>
      </w:r>
      <w:r>
        <w:t>13</w:t>
      </w:r>
      <w:r>
        <w:fldChar w:fldCharType="end"/>
      </w:r>
      <w:r>
        <w:rPr>
          <w:rFonts w:hint="eastAsia" w:ascii="宋体" w:hAnsi="宋体" w:eastAsia="宋体" w:cs="宋体"/>
        </w:rPr>
        <w:fldChar w:fldCharType="end"/>
      </w:r>
    </w:p>
    <w:p w14:paraId="7FE94321">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_Toc1445753656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9.1 </w:t>
      </w:r>
      <w:r>
        <w:rPr>
          <w:rFonts w:hint="eastAsia"/>
        </w:rPr>
        <w:t>安全管理</w:t>
      </w:r>
      <w:r>
        <w:tab/>
      </w:r>
      <w:r>
        <w:fldChar w:fldCharType="begin"/>
      </w:r>
      <w:r>
        <w:instrText xml:space="preserve"> PAGEREF _Toc1445753656 \h </w:instrText>
      </w:r>
      <w:r>
        <w:fldChar w:fldCharType="separate"/>
      </w:r>
      <w:r>
        <w:t>13</w:t>
      </w:r>
      <w:r>
        <w:fldChar w:fldCharType="end"/>
      </w:r>
      <w:r>
        <w:rPr>
          <w:rFonts w:hint="eastAsia" w:ascii="宋体" w:hAnsi="宋体" w:eastAsia="宋体" w:cs="宋体"/>
        </w:rPr>
        <w:fldChar w:fldCharType="end"/>
      </w:r>
    </w:p>
    <w:p w14:paraId="203D2ECF">
      <w:pPr>
        <w:pStyle w:val="25"/>
        <w:tabs>
          <w:tab w:val="right" w:leader="dot" w:pos="9354"/>
          <w:tab w:val="clear" w:pos="9344"/>
        </w:tabs>
      </w:pPr>
      <w:r>
        <w:rPr>
          <w:rFonts w:hint="eastAsia" w:ascii="宋体" w:hAnsi="宋体" w:eastAsia="宋体" w:cs="宋体"/>
        </w:rPr>
        <w:fldChar w:fldCharType="begin"/>
      </w:r>
      <w:r>
        <w:rPr>
          <w:rFonts w:hint="eastAsia" w:ascii="宋体" w:hAnsi="宋体" w:eastAsia="宋体" w:cs="宋体"/>
        </w:rPr>
        <w:instrText xml:space="preserve"> HYPERLINK \l _Toc4230587 </w:instrText>
      </w:r>
      <w:r>
        <w:rPr>
          <w:rFonts w:hint="eastAsia" w:ascii="宋体" w:hAnsi="宋体" w:eastAsia="宋体" w:cs="宋体"/>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9.2 </w:t>
      </w:r>
      <w:r>
        <w:rPr>
          <w:rFonts w:hint="eastAsia"/>
        </w:rPr>
        <w:t>平台运维管理</w:t>
      </w:r>
      <w:r>
        <w:tab/>
      </w:r>
      <w:r>
        <w:fldChar w:fldCharType="begin"/>
      </w:r>
      <w:r>
        <w:instrText xml:space="preserve"> PAGEREF _Toc4230587 \h </w:instrText>
      </w:r>
      <w:r>
        <w:fldChar w:fldCharType="separate"/>
      </w:r>
      <w:r>
        <w:t>13</w:t>
      </w:r>
      <w:r>
        <w:fldChar w:fldCharType="end"/>
      </w:r>
      <w:r>
        <w:rPr>
          <w:rFonts w:hint="eastAsia" w:ascii="宋体" w:hAnsi="宋体" w:eastAsia="宋体" w:cs="宋体"/>
        </w:rPr>
        <w:fldChar w:fldCharType="end"/>
      </w:r>
    </w:p>
    <w:p w14:paraId="4C250D5D">
      <w:pPr>
        <w:pStyle w:val="95"/>
        <w:spacing w:before="900" w:after="468"/>
        <w:sectPr>
          <w:headerReference r:id="rId10" w:type="default"/>
          <w:footerReference r:id="rId11" w:type="default"/>
          <w:pgSz w:w="11906" w:h="16838"/>
          <w:pgMar w:top="1928" w:right="1134" w:bottom="1134" w:left="1134" w:header="1418" w:footer="1134" w:gutter="284"/>
          <w:pgNumType w:fmt="upperRoman" w:start="1"/>
          <w:cols w:space="425" w:num="1"/>
          <w:formProt w:val="0"/>
          <w:docGrid w:type="lines" w:linePitch="312" w:charSpace="0"/>
        </w:sectPr>
      </w:pPr>
      <w:r>
        <w:rPr>
          <w:rFonts w:hint="eastAsia" w:ascii="宋体" w:hAnsi="宋体" w:eastAsia="宋体" w:cs="宋体"/>
        </w:rPr>
        <w:fldChar w:fldCharType="end"/>
      </w:r>
    </w:p>
    <w:bookmarkEnd w:id="18"/>
    <w:p w14:paraId="5AE6FEC4">
      <w:pPr>
        <w:pStyle w:val="93"/>
        <w:spacing w:before="900" w:after="468"/>
      </w:pPr>
      <w:bookmarkStart w:id="20" w:name="_Toc642087961"/>
      <w:bookmarkStart w:id="21" w:name="_Toc1018890078"/>
      <w:bookmarkStart w:id="22" w:name="_Toc1276907893"/>
      <w:bookmarkStart w:id="23" w:name="_Toc151852567"/>
      <w:bookmarkStart w:id="24" w:name="BookMark2"/>
      <w:r>
        <w:rPr>
          <w:spacing w:val="320"/>
        </w:rPr>
        <w:t>前</w:t>
      </w:r>
      <w:r>
        <w:t>言</w:t>
      </w:r>
      <w:bookmarkEnd w:id="19"/>
      <w:bookmarkEnd w:id="20"/>
      <w:bookmarkEnd w:id="21"/>
      <w:bookmarkEnd w:id="22"/>
      <w:bookmarkEnd w:id="23"/>
    </w:p>
    <w:p w14:paraId="20EF0719">
      <w:pPr>
        <w:pStyle w:val="60"/>
      </w:pPr>
      <w:r>
        <w:rPr>
          <w:rFonts w:hint="eastAsia"/>
        </w:rPr>
        <w:t>本文件按照GB/T 1.1—2020《标准化工作导则  第1部分：标准化文件的结构和起草规则》的规定起草。</w:t>
      </w:r>
    </w:p>
    <w:p w14:paraId="603C44E4">
      <w:pPr>
        <w:pStyle w:val="60"/>
      </w:pPr>
      <w:r>
        <w:rPr>
          <w:rFonts w:hint="eastAsia"/>
        </w:rPr>
        <w:t>请注意本文件的某些内容可能涉及专利。本文件的发布机构不承担识别专利的责任。</w:t>
      </w:r>
    </w:p>
    <w:p w14:paraId="1E190275">
      <w:pPr>
        <w:pStyle w:val="60"/>
      </w:pPr>
      <w:r>
        <w:rPr>
          <w:rFonts w:hint="eastAsia"/>
        </w:rPr>
        <w:t>本文件由中华人民共和国住房和城乡建设部提出。</w:t>
      </w:r>
    </w:p>
    <w:p w14:paraId="057D3728">
      <w:pPr>
        <w:pStyle w:val="60"/>
      </w:pPr>
      <w:r>
        <w:rPr>
          <w:rFonts w:hint="eastAsia"/>
        </w:rPr>
        <w:t>本文件由全国智能建筑及居住区数字化标准化技术委员会（SAC/TC 426）归口。</w:t>
      </w:r>
    </w:p>
    <w:p w14:paraId="35E870BF">
      <w:pPr>
        <w:pStyle w:val="60"/>
      </w:pPr>
      <w:r>
        <w:rPr>
          <w:rFonts w:hint="eastAsia"/>
        </w:rPr>
        <w:t>本文件起草单位：</w:t>
      </w:r>
    </w:p>
    <w:p w14:paraId="098D48DB">
      <w:pPr>
        <w:pStyle w:val="60"/>
      </w:pPr>
      <w:r>
        <w:rPr>
          <w:rFonts w:hint="eastAsia"/>
        </w:rPr>
        <w:t>本文件主要起草人：</w:t>
      </w:r>
    </w:p>
    <w:p w14:paraId="6B8DEDBC">
      <w:pPr>
        <w:pStyle w:val="60"/>
      </w:pPr>
    </w:p>
    <w:p w14:paraId="56927660">
      <w:pPr>
        <w:pStyle w:val="60"/>
      </w:pPr>
    </w:p>
    <w:p w14:paraId="5B315CF9">
      <w:pPr>
        <w:pStyle w:val="60"/>
      </w:pPr>
    </w:p>
    <w:p w14:paraId="6688083B">
      <w:pPr>
        <w:pStyle w:val="60"/>
        <w:ind w:firstLineChars="0"/>
      </w:pPr>
    </w:p>
    <w:p w14:paraId="41895D68">
      <w:pPr>
        <w:pStyle w:val="60"/>
        <w:ind w:firstLineChars="0"/>
        <w:sectPr>
          <w:pgSz w:w="11906" w:h="16838"/>
          <w:pgMar w:top="1928" w:right="1134" w:bottom="1134" w:left="1134" w:header="1418" w:footer="1134" w:gutter="284"/>
          <w:pgNumType w:fmt="upperRoman"/>
          <w:cols w:space="425" w:num="1"/>
          <w:formProt w:val="0"/>
          <w:docGrid w:type="lines" w:linePitch="312" w:charSpace="0"/>
        </w:sectPr>
      </w:pPr>
    </w:p>
    <w:bookmarkEnd w:id="24"/>
    <w:p w14:paraId="7EAEECFA">
      <w:pPr>
        <w:spacing w:line="20" w:lineRule="exact"/>
        <w:jc w:val="center"/>
        <w:rPr>
          <w:rFonts w:hint="eastAsia" w:ascii="黑体" w:hAnsi="黑体" w:eastAsia="黑体"/>
          <w:sz w:val="32"/>
          <w:szCs w:val="32"/>
        </w:rPr>
      </w:pPr>
      <w:bookmarkStart w:id="25" w:name="BookMark4"/>
    </w:p>
    <w:p w14:paraId="0E9CFE10">
      <w:pPr>
        <w:spacing w:line="20" w:lineRule="exact"/>
        <w:jc w:val="center"/>
        <w:rPr>
          <w:rFonts w:hint="eastAsia" w:ascii="黑体" w:hAnsi="黑体" w:eastAsia="黑体"/>
          <w:sz w:val="32"/>
          <w:szCs w:val="32"/>
        </w:rPr>
      </w:pPr>
    </w:p>
    <w:sdt>
      <w:sdtPr>
        <w:tag w:val="NEW_STAND_NAME"/>
        <w:id w:val="595910757"/>
        <w:lock w:val="sdtLocked"/>
        <w:placeholder>
          <w:docPart w:val="D94A723A872F4558BA09EF4B79B225C5"/>
        </w:placeholder>
      </w:sdtPr>
      <w:sdtContent>
        <w:p w14:paraId="51AC5464">
          <w:pPr>
            <w:pStyle w:val="181"/>
            <w:spacing w:before="312" w:beforeLines="100" w:after="686" w:afterLines="220"/>
            <w:rPr>
              <w:rFonts w:hint="eastAsia"/>
            </w:rPr>
          </w:pPr>
          <w:bookmarkStart w:id="26" w:name="NEW_STAND_NAME"/>
          <w:r>
            <w:rPr>
              <w:rFonts w:hint="eastAsia"/>
            </w:rPr>
            <w:t>民用建筑能效运行平台通用技术要求</w:t>
          </w:r>
        </w:p>
      </w:sdtContent>
    </w:sdt>
    <w:bookmarkEnd w:id="26"/>
    <w:p w14:paraId="4BB90FC3">
      <w:pPr>
        <w:pStyle w:val="108"/>
        <w:spacing w:before="312" w:after="312"/>
      </w:pPr>
      <w:bookmarkStart w:id="27" w:name="_Toc24884218"/>
      <w:bookmarkStart w:id="28" w:name="_Toc1186873180"/>
      <w:bookmarkStart w:id="29" w:name="_Toc17233325"/>
      <w:bookmarkStart w:id="30" w:name="_Toc26718930"/>
      <w:bookmarkStart w:id="31" w:name="_Toc26986530"/>
      <w:bookmarkStart w:id="32" w:name="_Toc26986771"/>
      <w:bookmarkStart w:id="33" w:name="_Toc97190718"/>
      <w:bookmarkStart w:id="34" w:name="_Toc467034352"/>
      <w:bookmarkStart w:id="35" w:name="_Toc24884211"/>
      <w:bookmarkStart w:id="36" w:name="_Toc161760265"/>
      <w:bookmarkStart w:id="37" w:name="_Toc975520933"/>
      <w:bookmarkStart w:id="38" w:name="_Toc26648465"/>
      <w:bookmarkStart w:id="39" w:name="_Toc450939768"/>
      <w:bookmarkStart w:id="40" w:name="_Toc17233333"/>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41C10B8">
      <w:pPr>
        <w:pStyle w:val="60"/>
      </w:pPr>
      <w:bookmarkStart w:id="41" w:name="_Toc26648466"/>
      <w:bookmarkStart w:id="42" w:name="_Toc17233334"/>
      <w:bookmarkStart w:id="43" w:name="_Toc24884212"/>
      <w:bookmarkStart w:id="44" w:name="_Toc17233326"/>
      <w:bookmarkStart w:id="45" w:name="_Toc24884219"/>
      <w:r>
        <w:rPr>
          <w:rFonts w:hint="eastAsia"/>
        </w:rPr>
        <w:t>本文件</w:t>
      </w:r>
      <w:r>
        <w:rPr>
          <w:rFonts w:hint="eastAsia"/>
          <w:lang w:val="en-US" w:eastAsia="zh-CN"/>
        </w:rPr>
        <w:t>规定</w:t>
      </w:r>
      <w:r>
        <w:rPr>
          <w:rFonts w:hint="eastAsia"/>
        </w:rPr>
        <w:t>了民用建筑能效运行平台的总体架构，规定了平台的功能、数据、安全及运维要求。</w:t>
      </w:r>
    </w:p>
    <w:p w14:paraId="1581B5EC">
      <w:pPr>
        <w:pStyle w:val="60"/>
      </w:pPr>
      <w:r>
        <w:rPr>
          <w:rFonts w:hint="eastAsia"/>
        </w:rPr>
        <w:t>本文件适用于民用建筑能效运行平台的规划、建设及运维。</w:t>
      </w:r>
    </w:p>
    <w:p w14:paraId="764AC8C1">
      <w:pPr>
        <w:pStyle w:val="108"/>
        <w:spacing w:before="312" w:after="312"/>
      </w:pPr>
      <w:bookmarkStart w:id="46" w:name="_Toc26718931"/>
      <w:bookmarkStart w:id="47" w:name="_Toc1690159733"/>
      <w:bookmarkStart w:id="48" w:name="_Toc26986531"/>
      <w:bookmarkStart w:id="49" w:name="_Toc26986772"/>
      <w:bookmarkStart w:id="50" w:name="_Toc97190719"/>
      <w:bookmarkStart w:id="51" w:name="_Toc474890513"/>
      <w:bookmarkStart w:id="52" w:name="_Toc393624279"/>
      <w:bookmarkStart w:id="53" w:name="_Toc161760266"/>
      <w:bookmarkStart w:id="54" w:name="_Toc1949422924"/>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DAFB42586E0A45EEA81D9DA5848DBA4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11BB2EE">
          <w:pPr>
            <w:pStyle w:val="6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5C3A3D8">
      <w:pPr>
        <w:pStyle w:val="60"/>
        <w:spacing w:before="0" w:after="0"/>
        <w:ind w:firstLine="420"/>
        <w:rPr>
          <w:rFonts w:hint="eastAsia"/>
          <w:lang w:val="en-US" w:eastAsia="zh-CN"/>
        </w:rPr>
      </w:pPr>
      <w:bookmarkStart w:id="55" w:name="_Toc1748433662"/>
      <w:bookmarkStart w:id="56" w:name="_Toc1393624393"/>
      <w:bookmarkStart w:id="57" w:name="_Toc1435619739"/>
      <w:bookmarkStart w:id="58" w:name="_Toc97190720"/>
      <w:bookmarkStart w:id="59" w:name="_Toc161760267"/>
      <w:r>
        <w:rPr>
          <w:rFonts w:hint="eastAsia"/>
        </w:rPr>
        <w:t>GB/T 20272</w:t>
      </w:r>
      <w:r>
        <w:rPr>
          <w:rFonts w:hint="eastAsia"/>
          <w:lang w:val="en-US" w:eastAsia="zh-CN"/>
        </w:rPr>
        <w:t xml:space="preserve">  信息安全技术 操作系统安全技术要求</w:t>
      </w:r>
    </w:p>
    <w:p w14:paraId="42D56616">
      <w:pPr>
        <w:pStyle w:val="60"/>
        <w:spacing w:before="0" w:after="0"/>
        <w:ind w:firstLine="420"/>
        <w:rPr>
          <w:rFonts w:hint="eastAsia" w:eastAsia="宋体"/>
          <w:lang w:val="en-US" w:eastAsia="zh-CN"/>
        </w:rPr>
      </w:pPr>
      <w:r>
        <w:rPr>
          <w:rFonts w:hint="eastAsia"/>
        </w:rPr>
        <w:t>GB/T 22239</w:t>
      </w:r>
      <w:r>
        <w:rPr>
          <w:rFonts w:hint="eastAsia"/>
          <w:lang w:val="en-US" w:eastAsia="zh-CN"/>
        </w:rPr>
        <w:t xml:space="preserve">  信息安全技术 网络安全等级保护基本要求</w:t>
      </w:r>
    </w:p>
    <w:p w14:paraId="516349C4">
      <w:pPr>
        <w:pStyle w:val="60"/>
        <w:spacing w:before="0" w:after="0"/>
        <w:ind w:firstLine="420"/>
        <w:rPr>
          <w:rFonts w:hint="eastAsia" w:eastAsia="宋体"/>
          <w:lang w:val="en-US" w:eastAsia="zh-CN"/>
        </w:rPr>
      </w:pPr>
      <w:r>
        <w:rPr>
          <w:rFonts w:hint="eastAsia"/>
        </w:rPr>
        <w:t>GB/T 34913-2017</w:t>
      </w:r>
      <w:r>
        <w:rPr>
          <w:rFonts w:hint="eastAsia"/>
          <w:lang w:val="en-US" w:eastAsia="zh-CN"/>
        </w:rPr>
        <w:t xml:space="preserve">  民用建筑能耗分类及表示方法</w:t>
      </w:r>
    </w:p>
    <w:p w14:paraId="2E2306E8">
      <w:pPr>
        <w:pStyle w:val="60"/>
        <w:spacing w:before="0" w:after="0"/>
        <w:ind w:firstLine="420"/>
        <w:rPr>
          <w:rFonts w:hint="eastAsia" w:eastAsia="宋体"/>
          <w:lang w:val="en-US" w:eastAsia="zh-CN"/>
        </w:rPr>
      </w:pPr>
      <w:r>
        <w:rPr>
          <w:rFonts w:hint="eastAsia"/>
        </w:rPr>
        <w:t>GB/T 35274</w:t>
      </w:r>
      <w:r>
        <w:rPr>
          <w:rFonts w:hint="eastAsia"/>
          <w:lang w:val="en-US" w:eastAsia="zh-CN"/>
        </w:rPr>
        <w:t xml:space="preserve">  数据安全技术 大数据服务安全能力要求</w:t>
      </w:r>
    </w:p>
    <w:p w14:paraId="7762FA19">
      <w:pPr>
        <w:pStyle w:val="60"/>
        <w:spacing w:before="0" w:after="0"/>
        <w:ind w:firstLine="420"/>
      </w:pPr>
      <w:r>
        <w:rPr>
          <w:rFonts w:hint="eastAsia"/>
        </w:rPr>
        <w:t>GB/T 43697</w:t>
      </w:r>
      <w:r>
        <w:rPr>
          <w:rFonts w:hint="eastAsia"/>
          <w:lang w:val="en-US" w:eastAsia="zh-CN"/>
        </w:rPr>
        <w:t xml:space="preserve">  数据安全技术 数据分类分级规则</w:t>
      </w:r>
    </w:p>
    <w:p w14:paraId="59A96F15">
      <w:pPr>
        <w:pStyle w:val="108"/>
        <w:spacing w:before="312" w:after="312"/>
      </w:pPr>
      <w:bookmarkStart w:id="60" w:name="_Toc1940565036"/>
      <w:r>
        <w:rPr>
          <w:rFonts w:hint="eastAsia"/>
          <w:szCs w:val="21"/>
        </w:rPr>
        <w:t>术语和定义</w:t>
      </w:r>
      <w:bookmarkEnd w:id="55"/>
      <w:bookmarkEnd w:id="56"/>
      <w:bookmarkEnd w:id="57"/>
      <w:bookmarkEnd w:id="58"/>
      <w:bookmarkEnd w:id="59"/>
      <w:bookmarkEnd w:id="60"/>
    </w:p>
    <w:sdt>
      <w:sdtPr>
        <w:id w:val="-1"/>
        <w:placeholder>
          <w:docPart w:val="DAFB42586E0A45EEA81D9DA5848DBA4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D0E3447">
          <w:pPr>
            <w:pStyle w:val="60"/>
          </w:pPr>
          <w:bookmarkStart w:id="61" w:name="_Toc26986532"/>
          <w:bookmarkEnd w:id="61"/>
          <w:r>
            <w:t>下列术语和定义适用于本文件。</w:t>
          </w:r>
        </w:p>
      </w:sdtContent>
    </w:sdt>
    <w:p w14:paraId="196B16B0">
      <w:pPr>
        <w:pStyle w:val="227"/>
        <w:rPr>
          <w:rFonts w:hint="eastAsia"/>
        </w:rPr>
      </w:pPr>
      <w:r>
        <w:br w:type="textWrapping"/>
      </w:r>
      <w:r>
        <w:rPr>
          <w:rFonts w:hint="eastAsia"/>
        </w:rPr>
        <w:t>能效运行平台  e</w:t>
      </w:r>
      <w:r>
        <w:t xml:space="preserve">nergy </w:t>
      </w:r>
      <w:r>
        <w:rPr>
          <w:rFonts w:hint="eastAsia"/>
        </w:rPr>
        <w:t>e</w:t>
      </w:r>
      <w:r>
        <w:t xml:space="preserve">fficiency </w:t>
      </w:r>
      <w:r>
        <w:rPr>
          <w:rFonts w:hint="eastAsia"/>
        </w:rPr>
        <w:t>o</w:t>
      </w:r>
      <w:r>
        <w:t xml:space="preserve">peration </w:t>
      </w:r>
      <w:r>
        <w:rPr>
          <w:rFonts w:hint="eastAsia"/>
        </w:rPr>
        <w:t>p</w:t>
      </w:r>
      <w:r>
        <w:t>latform</w:t>
      </w:r>
    </w:p>
    <w:p w14:paraId="7FE3D724">
      <w:pPr>
        <w:pStyle w:val="60"/>
      </w:pPr>
      <w:bookmarkStart w:id="62" w:name="_Hlk161759982"/>
      <w:r>
        <w:rPr>
          <w:rFonts w:hint="eastAsia"/>
        </w:rPr>
        <w:t>利用数字化技术，对民用建筑的能源效率进行实时监测、分析和优化的集成平台。</w:t>
      </w:r>
    </w:p>
    <w:p w14:paraId="3A0F502F">
      <w:pPr>
        <w:pStyle w:val="60"/>
      </w:pPr>
    </w:p>
    <w:p w14:paraId="66A3735D">
      <w:pPr>
        <w:pStyle w:val="227"/>
        <w:rPr>
          <w:rFonts w:hint="eastAsia"/>
        </w:rPr>
      </w:pPr>
    </w:p>
    <w:p w14:paraId="116E4FE1">
      <w:pPr>
        <w:pStyle w:val="227"/>
        <w:numPr>
          <w:ilvl w:val="0"/>
          <w:numId w:val="0"/>
        </w:numPr>
        <w:ind w:left="840" w:leftChars="200"/>
        <w:rPr>
          <w:rFonts w:hint="eastAsia"/>
        </w:rPr>
      </w:pPr>
      <w:r>
        <w:rPr>
          <w:rFonts w:hint="eastAsia"/>
        </w:rPr>
        <w:t>物模型  thing model</w:t>
      </w:r>
    </w:p>
    <w:p w14:paraId="74DD5D88">
      <w:pPr>
        <w:pStyle w:val="60"/>
      </w:pPr>
      <w:r>
        <w:t>对一个物体的数字化描述。包括三层结构，分别是元素</w:t>
      </w:r>
      <w:r>
        <w:rPr>
          <w:rFonts w:hint="eastAsia"/>
          <w:lang w:eastAsia="zh-CN"/>
        </w:rPr>
        <w:t>（</w:t>
      </w:r>
      <w:r>
        <w:t>包括属性、行为以及事件</w:t>
      </w:r>
      <w:r>
        <w:rPr>
          <w:rFonts w:hint="eastAsia"/>
          <w:lang w:eastAsia="zh-CN"/>
        </w:rPr>
        <w:t>）</w:t>
      </w:r>
      <w:r>
        <w:t>、组件以及物模板。</w:t>
      </w:r>
    </w:p>
    <w:p w14:paraId="7FF03843">
      <w:pPr>
        <w:pStyle w:val="60"/>
      </w:pPr>
      <w:r>
        <w:rPr>
          <w:rFonts w:hint="eastAsia"/>
        </w:rPr>
        <w:t>[来源：YD/T 4915-2024]</w:t>
      </w:r>
    </w:p>
    <w:p w14:paraId="4189282D">
      <w:pPr>
        <w:pStyle w:val="108"/>
        <w:spacing w:before="312" w:after="312"/>
      </w:pPr>
      <w:bookmarkStart w:id="63" w:name="_Toc1905815333"/>
      <w:bookmarkStart w:id="64" w:name="_Toc41035322"/>
      <w:bookmarkStart w:id="65" w:name="_Toc1482179328"/>
      <w:bookmarkStart w:id="66" w:name="_Toc1242413063"/>
      <w:r>
        <w:rPr>
          <w:rFonts w:hint="eastAsia"/>
        </w:rPr>
        <w:t>缩略语</w:t>
      </w:r>
      <w:bookmarkEnd w:id="63"/>
      <w:bookmarkEnd w:id="64"/>
      <w:bookmarkEnd w:id="65"/>
      <w:bookmarkEnd w:id="66"/>
    </w:p>
    <w:p w14:paraId="425391B7">
      <w:pPr>
        <w:pStyle w:val="60"/>
      </w:pPr>
      <w:r>
        <w:rPr>
          <w:rFonts w:hint="eastAsia"/>
        </w:rPr>
        <w:t>下列缩略语适用于本文件。</w:t>
      </w:r>
    </w:p>
    <w:p w14:paraId="08ABE0F5">
      <w:pPr>
        <w:pStyle w:val="60"/>
      </w:pPr>
      <w:r>
        <w:rPr>
          <w:rFonts w:hint="eastAsia"/>
        </w:rPr>
        <w:t>AMQP：高级消息队列协议（Advanced Message Queuing Protocol）</w:t>
      </w:r>
    </w:p>
    <w:p w14:paraId="43DD4532">
      <w:pPr>
        <w:pStyle w:val="60"/>
      </w:pPr>
      <w:r>
        <w:rPr>
          <w:rFonts w:hint="eastAsia"/>
        </w:rPr>
        <w:t>API：应用程序编程接口（Application Programming Interface）</w:t>
      </w:r>
    </w:p>
    <w:p w14:paraId="63CA66D0">
      <w:pPr>
        <w:pStyle w:val="60"/>
      </w:pPr>
      <w:r>
        <w:rPr>
          <w:rFonts w:hint="eastAsia"/>
        </w:rPr>
        <w:t>BACnet：楼宇自动化控制和网络（Building Automation and Control Networks）</w:t>
      </w:r>
    </w:p>
    <w:p w14:paraId="300B4525">
      <w:pPr>
        <w:pStyle w:val="60"/>
      </w:pPr>
      <w:r>
        <w:rPr>
          <w:rFonts w:hint="eastAsia"/>
        </w:rPr>
        <w:t>CI：单位面积碳排放量（Carbon Intensity）</w:t>
      </w:r>
    </w:p>
    <w:p w14:paraId="7E7A8208">
      <w:pPr>
        <w:pStyle w:val="60"/>
      </w:pPr>
      <w:r>
        <w:rPr>
          <w:rFonts w:hint="eastAsia"/>
        </w:rPr>
        <w:t>COP：能效比（Coefficient of Performance）</w:t>
      </w:r>
    </w:p>
    <w:p w14:paraId="311DED78">
      <w:pPr>
        <w:pStyle w:val="60"/>
      </w:pPr>
      <w:r>
        <w:rPr>
          <w:rFonts w:hint="eastAsia"/>
        </w:rPr>
        <w:t>CoAP:受限应用协议(Constrained Application Protocol)</w:t>
      </w:r>
    </w:p>
    <w:p w14:paraId="724FFD41">
      <w:pPr>
        <w:pStyle w:val="60"/>
      </w:pPr>
      <w:r>
        <w:rPr>
          <w:rFonts w:hint="eastAsia"/>
        </w:rPr>
        <w:t>CPU：中央处理器（Central Processing Unit）</w:t>
      </w:r>
    </w:p>
    <w:p w14:paraId="6FD4A8F2">
      <w:pPr>
        <w:pStyle w:val="60"/>
      </w:pPr>
      <w:r>
        <w:rPr>
          <w:rFonts w:hint="eastAsia"/>
        </w:rPr>
        <w:t>ECI：能源成本强度（Energy Cost Intensity）</w:t>
      </w:r>
    </w:p>
    <w:p w14:paraId="67A302D6">
      <w:pPr>
        <w:pStyle w:val="60"/>
      </w:pPr>
      <w:r>
        <w:rPr>
          <w:rFonts w:hint="eastAsia"/>
        </w:rPr>
        <w:t>ERR：能源回收率（Energy Recovery Rate）</w:t>
      </w:r>
    </w:p>
    <w:p w14:paraId="2C07A12D">
      <w:pPr>
        <w:pStyle w:val="60"/>
      </w:pPr>
      <w:r>
        <w:rPr>
          <w:rFonts w:hint="eastAsia"/>
        </w:rPr>
        <w:t>EUI：单位面积能效（Energy Use Intensity）</w:t>
      </w:r>
    </w:p>
    <w:p w14:paraId="7140AFB8">
      <w:pPr>
        <w:pStyle w:val="60"/>
      </w:pPr>
      <w:r>
        <w:rPr>
          <w:rFonts w:hint="eastAsia"/>
        </w:rPr>
        <w:t>EUR：能源利用率（Energy Utilization Ratio）</w:t>
      </w:r>
    </w:p>
    <w:p w14:paraId="6334A203">
      <w:pPr>
        <w:pStyle w:val="60"/>
      </w:pPr>
      <w:r>
        <w:rPr>
          <w:rFonts w:hint="eastAsia"/>
        </w:rPr>
        <w:t>HTTP：超文本传输协议（Hypertext Transfer Protocol）</w:t>
      </w:r>
    </w:p>
    <w:p w14:paraId="3AEA3459">
      <w:pPr>
        <w:pStyle w:val="60"/>
      </w:pPr>
      <w:r>
        <w:rPr>
          <w:rFonts w:hint="eastAsia"/>
        </w:rPr>
        <w:t>IEQ：室内环境质量（(Indoor Environmental Quality）</w:t>
      </w:r>
    </w:p>
    <w:p w14:paraId="5565D2C9">
      <w:pPr>
        <w:pStyle w:val="60"/>
      </w:pPr>
      <w:r>
        <w:rPr>
          <w:rFonts w:hint="eastAsia"/>
        </w:rPr>
        <w:t>MQTT：消息队列遥测传输(Message Queuing Telemetry Transport)</w:t>
      </w:r>
    </w:p>
    <w:p w14:paraId="6C1287DE">
      <w:pPr>
        <w:pStyle w:val="60"/>
      </w:pPr>
      <w:r>
        <w:rPr>
          <w:rFonts w:hint="eastAsia"/>
        </w:rPr>
        <w:t>OPC：用于过程控制的对象连接与嵌入（Object Linking and Embedding for Process Control）</w:t>
      </w:r>
    </w:p>
    <w:p w14:paraId="13973595">
      <w:pPr>
        <w:pStyle w:val="60"/>
        <w:rPr>
          <w:rFonts w:hint="eastAsia"/>
        </w:rPr>
      </w:pPr>
      <w:r>
        <w:rPr>
          <w:rFonts w:hint="eastAsia"/>
        </w:rPr>
        <w:t>PUE：电力使用效率（Power Usage Effectiveness）</w:t>
      </w:r>
    </w:p>
    <w:bookmarkEnd w:id="62"/>
    <w:p w14:paraId="386C4D3F">
      <w:pPr>
        <w:pStyle w:val="108"/>
        <w:spacing w:before="312" w:after="312"/>
      </w:pPr>
      <w:bookmarkStart w:id="67" w:name="_Toc1319706726"/>
      <w:bookmarkStart w:id="68" w:name="_Toc177660496"/>
      <w:bookmarkStart w:id="69" w:name="_Toc161760268"/>
      <w:bookmarkStart w:id="70" w:name="_Toc338406167"/>
      <w:bookmarkStart w:id="71" w:name="_Toc1252850060"/>
      <w:r>
        <w:rPr>
          <w:rFonts w:hint="eastAsia"/>
        </w:rPr>
        <w:t>总体</w:t>
      </w:r>
      <w:bookmarkEnd w:id="67"/>
      <w:bookmarkEnd w:id="68"/>
      <w:bookmarkEnd w:id="69"/>
      <w:bookmarkEnd w:id="70"/>
      <w:r>
        <w:rPr>
          <w:rFonts w:hint="eastAsia"/>
          <w:lang w:val="en-US" w:eastAsia="zh-CN"/>
        </w:rPr>
        <w:t>架构</w:t>
      </w:r>
      <w:bookmarkEnd w:id="71"/>
    </w:p>
    <w:p w14:paraId="4AFDCC4A">
      <w:pPr>
        <w:pStyle w:val="60"/>
      </w:pPr>
      <w:r>
        <w:rPr>
          <w:rFonts w:hint="eastAsia"/>
        </w:rPr>
        <w:t>民用建筑能效运行平台由建筑设备设施及系统、支撑层、应用层、安全管理和运维管理构成，平台总体架构见图1，具体描述如下：</w:t>
      </w:r>
    </w:p>
    <w:p w14:paraId="4D0C12F1">
      <w:pPr>
        <w:pStyle w:val="136"/>
      </w:pPr>
      <w:r>
        <w:rPr>
          <w:rFonts w:hint="eastAsia"/>
        </w:rPr>
        <w:t>建筑设备设施</w:t>
      </w:r>
      <w:r>
        <w:rPr>
          <w:rFonts w:hint="eastAsia"/>
          <w:lang w:val="en-US" w:eastAsia="zh-CN"/>
        </w:rPr>
        <w:t>监管</w:t>
      </w:r>
      <w:r>
        <w:rPr>
          <w:rFonts w:hint="eastAsia"/>
        </w:rPr>
        <w:t>，提供能耗、设备运行状态、建筑基础信息等各类数据资源；</w:t>
      </w:r>
    </w:p>
    <w:p w14:paraId="0BAD1E0B">
      <w:pPr>
        <w:pStyle w:val="136"/>
      </w:pPr>
      <w:r>
        <w:rPr>
          <w:rFonts w:hint="eastAsia"/>
        </w:rPr>
        <w:t>支撑层，提供存储、计算、网络、数据</w:t>
      </w:r>
      <w:r>
        <w:rPr>
          <w:rFonts w:hint="eastAsia"/>
          <w:lang w:val="en-US" w:eastAsia="zh-CN"/>
        </w:rPr>
        <w:t>数据治理</w:t>
      </w:r>
      <w:r>
        <w:rPr>
          <w:rFonts w:hint="eastAsia"/>
        </w:rPr>
        <w:t>等基础支撑，以及设备管理、空间管理、用户管理等</w:t>
      </w:r>
      <w:r>
        <w:rPr>
          <w:rFonts w:hint="eastAsia"/>
          <w:lang w:val="en-US" w:eastAsia="zh-CN"/>
        </w:rPr>
        <w:t>能力</w:t>
      </w:r>
      <w:r>
        <w:rPr>
          <w:rFonts w:hint="eastAsia"/>
        </w:rPr>
        <w:t>支撑；</w:t>
      </w:r>
    </w:p>
    <w:p w14:paraId="3E01F075">
      <w:pPr>
        <w:pStyle w:val="136"/>
      </w:pPr>
      <w:r>
        <w:rPr>
          <w:rFonts w:hint="eastAsia"/>
        </w:rPr>
        <w:t>应用层，提供能效管理、碳管理、AI能效优化、运行管理等服务</w:t>
      </w:r>
      <w:r>
        <w:rPr>
          <w:rFonts w:hint="eastAsia"/>
          <w:lang w:val="en-US" w:eastAsia="zh-CN"/>
        </w:rPr>
        <w:t>功能</w:t>
      </w:r>
      <w:r>
        <w:rPr>
          <w:rFonts w:hint="eastAsia"/>
        </w:rPr>
        <w:t>；</w:t>
      </w:r>
    </w:p>
    <w:p w14:paraId="2AC45043">
      <w:pPr>
        <w:pStyle w:val="136"/>
      </w:pPr>
      <w:r>
        <w:rPr>
          <w:rFonts w:hint="eastAsia"/>
        </w:rPr>
        <w:t>安全管理，提供平台自身以及平台接入数据的安全管理能力；</w:t>
      </w:r>
    </w:p>
    <w:p w14:paraId="3133A37A">
      <w:pPr>
        <w:pStyle w:val="136"/>
      </w:pPr>
      <w:r>
        <w:rPr>
          <w:rFonts w:hint="eastAsia"/>
          <w:lang w:val="en-US" w:eastAsia="zh-CN"/>
        </w:rPr>
        <w:t>平台</w:t>
      </w:r>
      <w:r>
        <w:rPr>
          <w:rFonts w:hint="eastAsia"/>
        </w:rPr>
        <w:t>运维管理，提供平台自身运维管理能力。</w:t>
      </w:r>
    </w:p>
    <w:p w14:paraId="187FD15A">
      <w:pPr>
        <w:pStyle w:val="235"/>
        <w:jc w:val="center"/>
      </w:pPr>
      <w:r>
        <w:drawing>
          <wp:inline distT="0" distB="0" distL="114300" distR="114300">
            <wp:extent cx="5626100" cy="4908550"/>
            <wp:effectExtent l="0" t="0" r="0" b="0"/>
            <wp:docPr id="3" name="图片 3" descr="民用建筑能效运行平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民用建筑能效运行平台(1)"/>
                    <pic:cNvPicPr>
                      <a:picLocks noChangeAspect="1"/>
                    </pic:cNvPicPr>
                  </pic:nvPicPr>
                  <pic:blipFill>
                    <a:blip r:embed="rId15"/>
                    <a:srcRect l="2616" t="3193" r="2412" b="3326"/>
                    <a:stretch>
                      <a:fillRect/>
                    </a:stretch>
                  </pic:blipFill>
                  <pic:spPr>
                    <a:xfrm>
                      <a:off x="0" y="0"/>
                      <a:ext cx="5626100" cy="4908550"/>
                    </a:xfrm>
                    <a:prstGeom prst="rect">
                      <a:avLst/>
                    </a:prstGeom>
                  </pic:spPr>
                </pic:pic>
              </a:graphicData>
            </a:graphic>
          </wp:inline>
        </w:drawing>
      </w:r>
    </w:p>
    <w:p w14:paraId="65B8A3F6">
      <w:pPr>
        <w:pStyle w:val="118"/>
        <w:spacing w:before="156" w:after="156"/>
        <w:rPr>
          <w:rFonts w:eastAsia="宋体"/>
        </w:rPr>
      </w:pPr>
      <w:r>
        <w:rPr>
          <w:rFonts w:hint="eastAsia"/>
        </w:rPr>
        <w:t>民用建筑能效运行平台总体架构</w:t>
      </w:r>
      <w:bookmarkStart w:id="72" w:name="_Toc161760269"/>
    </w:p>
    <w:bookmarkEnd w:id="72"/>
    <w:p w14:paraId="09FB5D3E">
      <w:pPr>
        <w:pStyle w:val="108"/>
        <w:spacing w:before="312" w:after="312"/>
      </w:pPr>
      <w:bookmarkStart w:id="73" w:name="_Toc573799585"/>
      <w:bookmarkStart w:id="74" w:name="_Toc937686942"/>
      <w:bookmarkStart w:id="75" w:name="_Toc1055751513"/>
      <w:bookmarkStart w:id="76" w:name="_Toc1099837666"/>
      <w:r>
        <w:rPr>
          <w:rFonts w:hint="eastAsia"/>
        </w:rPr>
        <w:t>建筑设备设施监管</w:t>
      </w:r>
      <w:bookmarkEnd w:id="73"/>
      <w:bookmarkEnd w:id="74"/>
      <w:bookmarkEnd w:id="75"/>
    </w:p>
    <w:p w14:paraId="3939798F">
      <w:pPr>
        <w:pStyle w:val="109"/>
        <w:spacing w:before="156" w:after="156"/>
        <w:rPr>
          <w:rFonts w:hint="eastAsia"/>
        </w:rPr>
      </w:pPr>
      <w:bookmarkStart w:id="77" w:name="_Toc1469432508"/>
      <w:bookmarkStart w:id="78" w:name="_Toc1505787477"/>
      <w:r>
        <w:rPr>
          <w:rFonts w:hint="eastAsia"/>
        </w:rPr>
        <w:t>数据采集</w:t>
      </w:r>
    </w:p>
    <w:p w14:paraId="78ADDBFA">
      <w:pPr>
        <w:pStyle w:val="60"/>
        <w:rPr>
          <w:rFonts w:hint="eastAsia" w:ascii="宋体" w:eastAsia="宋体"/>
        </w:rPr>
      </w:pPr>
      <w:r>
        <w:rPr>
          <w:rFonts w:hint="eastAsia" w:ascii="宋体" w:eastAsia="宋体"/>
        </w:rPr>
        <w:t>建筑设备设施在确保分散控制、集中管理的框架下，应为平台控制与信息集成提供数据支持，并满足以下要求：</w:t>
      </w:r>
    </w:p>
    <w:p w14:paraId="62581BAB">
      <w:pPr>
        <w:pStyle w:val="178"/>
        <w:numPr>
          <w:ilvl w:val="0"/>
          <w:numId w:val="32"/>
        </w:numPr>
        <w:rPr>
          <w:rFonts w:hint="eastAsia"/>
          <w:highlight w:val="none"/>
        </w:rPr>
      </w:pPr>
      <w:r>
        <w:rPr>
          <w:rFonts w:hint="eastAsia"/>
          <w:highlight w:val="none"/>
        </w:rPr>
        <w:t>依据不同业务系统的特性，明确数据采集的具体来源，并对数据来源、数据类型、采样周期、存储等进行统一规划；</w:t>
      </w:r>
    </w:p>
    <w:p w14:paraId="15AB64E2">
      <w:pPr>
        <w:pStyle w:val="178"/>
        <w:numPr>
          <w:ilvl w:val="0"/>
          <w:numId w:val="32"/>
        </w:numPr>
        <w:rPr>
          <w:rFonts w:hint="eastAsia"/>
          <w:highlight w:val="none"/>
        </w:rPr>
      </w:pPr>
      <w:r>
        <w:rPr>
          <w:rFonts w:hint="eastAsia"/>
          <w:highlight w:val="none"/>
        </w:rPr>
        <w:t>确保交换过程中的数据安全及数据完整，数据文件传输时，相关的引用数据文件宜一并传输；</w:t>
      </w:r>
    </w:p>
    <w:p w14:paraId="0452EFAB">
      <w:pPr>
        <w:pStyle w:val="178"/>
        <w:numPr>
          <w:ilvl w:val="0"/>
          <w:numId w:val="32"/>
        </w:numPr>
        <w:rPr>
          <w:rFonts w:hint="eastAsia"/>
          <w:highlight w:val="none"/>
        </w:rPr>
      </w:pPr>
      <w:r>
        <w:rPr>
          <w:rFonts w:hint="eastAsia"/>
          <w:highlight w:val="none"/>
        </w:rPr>
        <w:t>支持数据质量的初步检查、异常数据处理等。</w:t>
      </w:r>
    </w:p>
    <w:p w14:paraId="42D2CFB1">
      <w:pPr>
        <w:pStyle w:val="109"/>
        <w:spacing w:before="156" w:after="156"/>
        <w:rPr>
          <w:rFonts w:hint="eastAsia"/>
        </w:rPr>
      </w:pPr>
      <w:r>
        <w:rPr>
          <w:rFonts w:hint="eastAsia"/>
        </w:rPr>
        <w:t>控制指令响应与执行</w:t>
      </w:r>
    </w:p>
    <w:p w14:paraId="68BB1EC6">
      <w:pPr>
        <w:pStyle w:val="60"/>
        <w:rPr>
          <w:rFonts w:hint="eastAsia" w:ascii="宋体" w:eastAsia="宋体"/>
        </w:rPr>
      </w:pPr>
      <w:r>
        <w:rPr>
          <w:rFonts w:hint="eastAsia" w:ascii="宋体" w:eastAsia="宋体"/>
        </w:rPr>
        <w:t>建筑设备设施应具备响应与执行平台能效优化和运行管理控制指令的能力，并满足以下要求：</w:t>
      </w:r>
    </w:p>
    <w:p w14:paraId="291CF8AC">
      <w:pPr>
        <w:pStyle w:val="178"/>
        <w:numPr>
          <w:ilvl w:val="0"/>
          <w:numId w:val="33"/>
        </w:numPr>
        <w:rPr>
          <w:rFonts w:hint="eastAsia"/>
          <w:highlight w:val="none"/>
        </w:rPr>
      </w:pPr>
      <w:r>
        <w:rPr>
          <w:rFonts w:hint="eastAsia"/>
          <w:highlight w:val="none"/>
        </w:rPr>
        <w:t>依据各类业务具体需求，明确指令的响应时间和执行精度要求；</w:t>
      </w:r>
    </w:p>
    <w:p w14:paraId="5530B513">
      <w:pPr>
        <w:pStyle w:val="178"/>
        <w:numPr>
          <w:ilvl w:val="0"/>
          <w:numId w:val="33"/>
        </w:numPr>
        <w:rPr>
          <w:rFonts w:hint="eastAsia"/>
          <w:highlight w:val="none"/>
        </w:rPr>
      </w:pPr>
      <w:r>
        <w:rPr>
          <w:rFonts w:hint="eastAsia"/>
          <w:highlight w:val="none"/>
        </w:rPr>
        <w:t>在实施指令前，验证指令的合法性和合理性，避免执行错误或有害的指令；</w:t>
      </w:r>
    </w:p>
    <w:p w14:paraId="237E5F5A">
      <w:pPr>
        <w:pStyle w:val="178"/>
        <w:numPr>
          <w:ilvl w:val="0"/>
          <w:numId w:val="33"/>
        </w:numPr>
        <w:rPr>
          <w:rFonts w:hint="eastAsia"/>
          <w:highlight w:val="none"/>
        </w:rPr>
      </w:pPr>
      <w:r>
        <w:rPr>
          <w:rFonts w:hint="eastAsia"/>
          <w:highlight w:val="none"/>
        </w:rPr>
        <w:t>建立指令执行反馈机制，确保平台能够实时获取设备执行状态，包括执行成功、失败或需要人工干预的情况；</w:t>
      </w:r>
    </w:p>
    <w:p w14:paraId="680EEA65">
      <w:pPr>
        <w:pStyle w:val="178"/>
        <w:numPr>
          <w:ilvl w:val="0"/>
          <w:numId w:val="33"/>
        </w:numPr>
        <w:rPr>
          <w:rFonts w:hint="eastAsia"/>
          <w:highlight w:val="none"/>
        </w:rPr>
      </w:pPr>
      <w:r>
        <w:rPr>
          <w:rFonts w:hint="eastAsia"/>
          <w:highlight w:val="none"/>
        </w:rPr>
        <w:t>具备故障切换能力，在关键部件故障时能够自动切换到备用状态，同时提供故障恢复指南和日志记录，便于后续分析和改进。</w:t>
      </w:r>
    </w:p>
    <w:bookmarkEnd w:id="76"/>
    <w:bookmarkEnd w:id="77"/>
    <w:bookmarkEnd w:id="78"/>
    <w:p w14:paraId="3DB33EB6">
      <w:pPr>
        <w:pStyle w:val="108"/>
        <w:spacing w:before="312" w:after="312"/>
      </w:pPr>
      <w:bookmarkStart w:id="79" w:name="_Toc627308650"/>
      <w:bookmarkStart w:id="80" w:name="_Toc1648050065"/>
      <w:bookmarkStart w:id="81" w:name="_Toc1968529702"/>
      <w:bookmarkStart w:id="82" w:name="_Toc1178028714"/>
      <w:r>
        <w:rPr>
          <w:rFonts w:hint="eastAsia"/>
        </w:rPr>
        <w:t>支撑层</w:t>
      </w:r>
      <w:bookmarkEnd w:id="79"/>
      <w:bookmarkEnd w:id="80"/>
      <w:bookmarkEnd w:id="81"/>
      <w:bookmarkEnd w:id="82"/>
    </w:p>
    <w:p w14:paraId="7A49B3A1">
      <w:pPr>
        <w:pStyle w:val="109"/>
        <w:spacing w:before="156" w:after="156"/>
      </w:pPr>
      <w:bookmarkStart w:id="83" w:name="_Toc1476854505"/>
      <w:bookmarkStart w:id="84" w:name="_Toc533363449"/>
      <w:bookmarkStart w:id="85" w:name="_Toc945635832"/>
      <w:bookmarkStart w:id="86" w:name="_Toc1179257427"/>
      <w:r>
        <w:rPr>
          <w:rFonts w:hint="eastAsia"/>
        </w:rPr>
        <w:t>概述</w:t>
      </w:r>
      <w:bookmarkEnd w:id="83"/>
      <w:bookmarkEnd w:id="84"/>
      <w:bookmarkEnd w:id="85"/>
      <w:bookmarkEnd w:id="86"/>
    </w:p>
    <w:p w14:paraId="7AEB047F">
      <w:pPr>
        <w:pStyle w:val="60"/>
        <w:rPr>
          <w:rFonts w:hint="eastAsia"/>
        </w:rPr>
      </w:pPr>
      <w:r>
        <w:rPr>
          <w:rFonts w:hint="eastAsia"/>
        </w:rPr>
        <w:t>支撑层依托边缘接入、控制与计算能力，通过存储、计算、与网络传输的协同作用，整合建筑设备设施的基础信息、能耗和设备运行等各类数据资源，并进行数据治理，从而实现设备管理、空间管理、AI 应用以及用户管理等功能，为应用层的业务开展提供支撑。</w:t>
      </w:r>
    </w:p>
    <w:p w14:paraId="78EAA8BB">
      <w:pPr>
        <w:pStyle w:val="60"/>
        <w:rPr>
          <w:rFonts w:hint="eastAsia"/>
        </w:rPr>
      </w:pPr>
      <w:r>
        <w:rPr>
          <w:rFonts w:hint="eastAsia"/>
        </w:rPr>
        <w:t>平台可采用物理机或虚拟机集群化部署，支持公有云、私有云或本地部署形态，支持通用硬件架构，兼容主流操作系统。</w:t>
      </w:r>
    </w:p>
    <w:p w14:paraId="39229F29">
      <w:pPr>
        <w:pStyle w:val="60"/>
      </w:pPr>
      <w:r>
        <w:rPr>
          <w:rFonts w:hint="eastAsia"/>
        </w:rPr>
        <w:t>此外，支撑层还提供API接口，便于开发者及相关方接入平台，调用数据与服务，实现平台的拓展与生态建设。</w:t>
      </w:r>
    </w:p>
    <w:p w14:paraId="2ECB83B3">
      <w:pPr>
        <w:pStyle w:val="109"/>
        <w:spacing w:before="156" w:after="156"/>
      </w:pPr>
      <w:bookmarkStart w:id="87" w:name="_Toc642744765"/>
      <w:bookmarkStart w:id="88" w:name="_Toc633974333"/>
      <w:bookmarkStart w:id="89" w:name="_Toc842586429"/>
      <w:bookmarkStart w:id="90" w:name="_Toc724575460"/>
      <w:r>
        <w:rPr>
          <w:rFonts w:hint="eastAsia"/>
        </w:rPr>
        <w:t>数据治理</w:t>
      </w:r>
      <w:bookmarkEnd w:id="87"/>
    </w:p>
    <w:p w14:paraId="556BC201">
      <w:pPr>
        <w:pStyle w:val="69"/>
        <w:spacing w:before="156" w:after="156"/>
        <w:rPr>
          <w:rFonts w:hint="eastAsia"/>
        </w:rPr>
      </w:pPr>
      <w:r>
        <w:rPr>
          <w:rFonts w:hint="eastAsia"/>
        </w:rPr>
        <w:t>数据集成</w:t>
      </w:r>
    </w:p>
    <w:p w14:paraId="2D255402">
      <w:pPr>
        <w:pStyle w:val="60"/>
        <w:rPr>
          <w:rFonts w:hint="eastAsia" w:ascii="宋体" w:eastAsia="宋体"/>
        </w:rPr>
      </w:pPr>
      <w:r>
        <w:rPr>
          <w:rFonts w:hint="eastAsia" w:ascii="宋体" w:eastAsia="宋体"/>
        </w:rPr>
        <w:t>支持从边缘计算平台和其他相关系统集成数据，并经过初步计算形成数据资源。其应具备以下能力：</w:t>
      </w:r>
    </w:p>
    <w:p w14:paraId="7E609FFF">
      <w:pPr>
        <w:pStyle w:val="178"/>
        <w:numPr>
          <w:ilvl w:val="0"/>
          <w:numId w:val="34"/>
        </w:numPr>
        <w:rPr>
          <w:rFonts w:hint="eastAsia"/>
        </w:rPr>
      </w:pPr>
      <w:r>
        <w:rPr>
          <w:rFonts w:hint="eastAsia"/>
        </w:rPr>
        <w:t>针对边缘计算处理后不同来源数据，按逻辑建立关联关系；</w:t>
      </w:r>
    </w:p>
    <w:p w14:paraId="55EF1E9D">
      <w:pPr>
        <w:pStyle w:val="178"/>
        <w:numPr>
          <w:ilvl w:val="0"/>
          <w:numId w:val="34"/>
        </w:numPr>
        <w:rPr>
          <w:rFonts w:hint="eastAsia"/>
        </w:rPr>
      </w:pPr>
      <w:r>
        <w:rPr>
          <w:rFonts w:hint="eastAsia"/>
        </w:rPr>
        <w:t>按时间、区域、设备类型等维度，采用一般统计规则聚合数据；</w:t>
      </w:r>
    </w:p>
    <w:p w14:paraId="5F6D40BD">
      <w:pPr>
        <w:pStyle w:val="178"/>
        <w:numPr>
          <w:ilvl w:val="0"/>
          <w:numId w:val="34"/>
        </w:numPr>
        <w:rPr>
          <w:rFonts w:hint="eastAsia"/>
        </w:rPr>
      </w:pPr>
      <w:r>
        <w:rPr>
          <w:rFonts w:hint="eastAsia"/>
        </w:rPr>
        <w:t>按不同业务场景（住宅能耗、商业节能、公共区域能耗监测等）和数据使用目的，整合各类能耗、设备运行、环境数据及元数据（数据来源、采集时间、处理阶段等）进行封装。</w:t>
      </w:r>
    </w:p>
    <w:p w14:paraId="119CC450">
      <w:pPr>
        <w:pStyle w:val="69"/>
        <w:spacing w:before="156" w:after="156"/>
        <w:rPr>
          <w:rFonts w:hint="eastAsia"/>
        </w:rPr>
      </w:pPr>
      <w:r>
        <w:rPr>
          <w:rFonts w:hint="eastAsia"/>
        </w:rPr>
        <w:t>数据处理</w:t>
      </w:r>
    </w:p>
    <w:p w14:paraId="21C37560">
      <w:pPr>
        <w:pStyle w:val="60"/>
        <w:rPr>
          <w:rFonts w:hint="eastAsia" w:ascii="宋体" w:eastAsia="宋体"/>
        </w:rPr>
      </w:pPr>
      <w:r>
        <w:rPr>
          <w:rFonts w:hint="eastAsia" w:ascii="宋体" w:eastAsia="宋体"/>
        </w:rPr>
        <w:t>数据处理应具备以下能力：</w:t>
      </w:r>
    </w:p>
    <w:p w14:paraId="21B5BED5">
      <w:pPr>
        <w:pStyle w:val="178"/>
        <w:numPr>
          <w:ilvl w:val="0"/>
          <w:numId w:val="35"/>
        </w:numPr>
        <w:rPr>
          <w:rFonts w:hint="eastAsia"/>
        </w:rPr>
      </w:pPr>
      <w:r>
        <w:rPr>
          <w:rFonts w:hint="eastAsia"/>
        </w:rPr>
        <w:t>数据清洗能力，如剔除异常数据、重复数据及错误数据；</w:t>
      </w:r>
    </w:p>
    <w:p w14:paraId="694B4A29">
      <w:pPr>
        <w:pStyle w:val="178"/>
        <w:numPr>
          <w:ilvl w:val="0"/>
          <w:numId w:val="35"/>
        </w:numPr>
        <w:rPr>
          <w:rFonts w:hint="eastAsia"/>
        </w:rPr>
      </w:pPr>
      <w:r>
        <w:rPr>
          <w:rFonts w:hint="eastAsia"/>
        </w:rPr>
        <w:t>数据替换和数据编码能力，如敏感信息替换、状态数据编码；</w:t>
      </w:r>
    </w:p>
    <w:p w14:paraId="4D44B2C1">
      <w:pPr>
        <w:pStyle w:val="178"/>
        <w:numPr>
          <w:ilvl w:val="0"/>
          <w:numId w:val="35"/>
        </w:numPr>
        <w:rPr>
          <w:rFonts w:hint="eastAsia"/>
        </w:rPr>
      </w:pPr>
      <w:r>
        <w:rPr>
          <w:rFonts w:hint="eastAsia"/>
        </w:rPr>
        <w:t>按照不同数据分析需求，提取数据特征的能力；</w:t>
      </w:r>
    </w:p>
    <w:p w14:paraId="1666ACF0">
      <w:pPr>
        <w:pStyle w:val="178"/>
        <w:numPr>
          <w:ilvl w:val="0"/>
          <w:numId w:val="35"/>
        </w:numPr>
        <w:rPr>
          <w:rFonts w:hint="eastAsia"/>
        </w:rPr>
      </w:pPr>
      <w:r>
        <w:rPr>
          <w:rFonts w:hint="eastAsia"/>
        </w:rPr>
        <w:t xml:space="preserve">按照不同业务要求预处理数据的能力，如能耗单位换算、数据归一化； </w:t>
      </w:r>
    </w:p>
    <w:p w14:paraId="6406D705">
      <w:pPr>
        <w:pStyle w:val="178"/>
        <w:numPr>
          <w:ilvl w:val="0"/>
          <w:numId w:val="35"/>
        </w:numPr>
      </w:pPr>
      <w:r>
        <w:rPr>
          <w:rFonts w:hint="eastAsia"/>
        </w:rPr>
        <w:t>影响因子分析能力，如环境因素、人为因素、设备因素等。</w:t>
      </w:r>
    </w:p>
    <w:p w14:paraId="58BD52F3">
      <w:pPr>
        <w:pStyle w:val="69"/>
        <w:spacing w:before="156" w:after="156"/>
      </w:pPr>
      <w:r>
        <w:rPr>
          <w:rFonts w:hint="eastAsia"/>
        </w:rPr>
        <w:t>数据模型</w:t>
      </w:r>
    </w:p>
    <w:p w14:paraId="1524C1FB">
      <w:pPr>
        <w:pStyle w:val="60"/>
        <w:spacing w:before="0" w:after="0"/>
      </w:pPr>
      <w:r>
        <w:rPr>
          <w:rFonts w:hint="eastAsia"/>
        </w:rPr>
        <w:t>数据模型通过量化手段为建筑能效管理提供决策支持。其应</w:t>
      </w:r>
      <w:r>
        <w:rPr>
          <w:rFonts w:hint="eastAsia"/>
          <w:lang w:val="en-US" w:eastAsia="zh-CN"/>
        </w:rPr>
        <w:t>具备以下能力</w:t>
      </w:r>
      <w:r>
        <w:rPr>
          <w:rFonts w:hint="eastAsia"/>
        </w:rPr>
        <w:t>：</w:t>
      </w:r>
    </w:p>
    <w:p w14:paraId="262D4395">
      <w:pPr>
        <w:pStyle w:val="178"/>
        <w:numPr>
          <w:ilvl w:val="0"/>
          <w:numId w:val="36"/>
        </w:numPr>
      </w:pPr>
      <w:r>
        <w:rPr>
          <w:rFonts w:hint="eastAsia"/>
        </w:rPr>
        <w:t>依据建筑物理特性、设备性能及历史能耗数据，构建包括但不限于办公建筑围护结构传热、空调制冷效率、照明光效等因素的能效模型，模拟预测不同工况能耗</w:t>
      </w:r>
      <w:r>
        <w:rPr>
          <w:rFonts w:hint="eastAsia"/>
          <w:lang w:val="en-US" w:eastAsia="zh-CN"/>
        </w:rPr>
        <w:t>的能力</w:t>
      </w:r>
      <w:r>
        <w:rPr>
          <w:rFonts w:hint="eastAsia"/>
        </w:rPr>
        <w:t>；</w:t>
      </w:r>
    </w:p>
    <w:p w14:paraId="08EEBDB4">
      <w:pPr>
        <w:pStyle w:val="178"/>
        <w:numPr>
          <w:ilvl w:val="0"/>
          <w:numId w:val="36"/>
        </w:numPr>
      </w:pPr>
      <w:r>
        <w:rPr>
          <w:rFonts w:hint="eastAsia"/>
        </w:rPr>
        <w:t>训练AI模型</w:t>
      </w:r>
      <w:r>
        <w:rPr>
          <w:rFonts w:hint="eastAsia"/>
          <w:lang w:val="en-US" w:eastAsia="zh-CN"/>
        </w:rPr>
        <w:t>的能力</w:t>
      </w:r>
      <w:r>
        <w:rPr>
          <w:rFonts w:hint="eastAsia"/>
        </w:rPr>
        <w:t>，如</w:t>
      </w:r>
      <w:r>
        <w:rPr>
          <w:rFonts w:hint="eastAsia"/>
          <w:lang w:val="en-US" w:eastAsia="zh-CN"/>
        </w:rPr>
        <w:t>运用</w:t>
      </w:r>
      <w:r>
        <w:rPr>
          <w:rFonts w:hint="eastAsia"/>
        </w:rPr>
        <w:t>水、电、气等能源历史数据</w:t>
      </w:r>
      <w:r>
        <w:rPr>
          <w:rFonts w:hint="eastAsia"/>
          <w:lang w:eastAsia="zh-CN"/>
        </w:rPr>
        <w:t>，</w:t>
      </w:r>
      <w:r>
        <w:rPr>
          <w:rFonts w:hint="eastAsia"/>
        </w:rPr>
        <w:t>结合机器学习算法如时间序列分析、神经网络等训练能耗趋势预测模型；</w:t>
      </w:r>
    </w:p>
    <w:p w14:paraId="0D2DBA4C">
      <w:pPr>
        <w:pStyle w:val="178"/>
        <w:numPr>
          <w:ilvl w:val="0"/>
          <w:numId w:val="36"/>
        </w:numPr>
      </w:pPr>
      <w:r>
        <w:rPr>
          <w:rFonts w:hint="eastAsia"/>
        </w:rPr>
        <w:t>情景模拟</w:t>
      </w:r>
      <w:r>
        <w:rPr>
          <w:rFonts w:hint="eastAsia"/>
          <w:lang w:val="en-US" w:eastAsia="zh-CN"/>
        </w:rPr>
        <w:t>能力</w:t>
      </w:r>
      <w:r>
        <w:rPr>
          <w:rFonts w:hint="eastAsia"/>
        </w:rPr>
        <w:t>，</w:t>
      </w:r>
      <w:r>
        <w:rPr>
          <w:rFonts w:hint="eastAsia"/>
          <w:lang w:val="en-US" w:eastAsia="zh-CN"/>
        </w:rPr>
        <w:t>如</w:t>
      </w:r>
      <w:r>
        <w:rPr>
          <w:rFonts w:hint="eastAsia"/>
        </w:rPr>
        <w:t>通过改变模型参数，模拟不同季节与场景下能耗；</w:t>
      </w:r>
    </w:p>
    <w:p w14:paraId="255DEE9E">
      <w:pPr>
        <w:pStyle w:val="178"/>
        <w:numPr>
          <w:ilvl w:val="0"/>
          <w:numId w:val="36"/>
        </w:numPr>
      </w:pPr>
      <w:r>
        <w:rPr>
          <w:rFonts w:hint="eastAsia"/>
        </w:rPr>
        <w:t>模型评估与验证</w:t>
      </w:r>
      <w:r>
        <w:rPr>
          <w:rFonts w:hint="eastAsia"/>
          <w:lang w:val="en-US" w:eastAsia="zh-CN"/>
        </w:rPr>
        <w:t>能力</w:t>
      </w:r>
      <w:r>
        <w:rPr>
          <w:rFonts w:hint="eastAsia"/>
        </w:rPr>
        <w:t>，如通过计算能耗预测值与真实值的均方误差、能耗异常状态的召回率等，判断模型是否需要优化。</w:t>
      </w:r>
    </w:p>
    <w:p w14:paraId="2649C655">
      <w:pPr>
        <w:pStyle w:val="69"/>
        <w:spacing w:before="156" w:after="156"/>
      </w:pPr>
      <w:r>
        <w:rPr>
          <w:rFonts w:hint="eastAsia"/>
        </w:rPr>
        <w:t>参数管理</w:t>
      </w:r>
    </w:p>
    <w:p w14:paraId="1CC5A424">
      <w:pPr>
        <w:pStyle w:val="60"/>
      </w:pPr>
      <w:r>
        <w:rPr>
          <w:rFonts w:hint="eastAsia"/>
        </w:rPr>
        <w:t>参数管理作为平台的基础支撑，负责管理各类能效相关参数，包含空间模型参数、数据模型参数、设备设施参数。其应</w:t>
      </w:r>
      <w:r>
        <w:rPr>
          <w:rFonts w:hint="eastAsia"/>
          <w:lang w:val="en-US" w:eastAsia="zh-CN"/>
        </w:rPr>
        <w:t>具备以下能力</w:t>
      </w:r>
      <w:r>
        <w:rPr>
          <w:rFonts w:hint="eastAsia"/>
        </w:rPr>
        <w:t>：</w:t>
      </w:r>
    </w:p>
    <w:p w14:paraId="5708AE56">
      <w:pPr>
        <w:pStyle w:val="178"/>
        <w:numPr>
          <w:ilvl w:val="0"/>
          <w:numId w:val="37"/>
        </w:numPr>
      </w:pPr>
      <w:r>
        <w:rPr>
          <w:rFonts w:hint="eastAsia"/>
        </w:rPr>
        <w:t>支持参数存储与维护</w:t>
      </w:r>
      <w:r>
        <w:rPr>
          <w:rFonts w:hint="eastAsia"/>
          <w:lang w:val="en-US" w:eastAsia="zh-CN"/>
        </w:rPr>
        <w:t>能力</w:t>
      </w:r>
      <w:r>
        <w:rPr>
          <w:rFonts w:hint="eastAsia"/>
        </w:rPr>
        <w:t>，存储各类能效参数并支持便捷</w:t>
      </w:r>
      <w:r>
        <w:rPr>
          <w:rFonts w:hint="eastAsia"/>
          <w:lang w:eastAsia="zh-CN"/>
        </w:rPr>
        <w:t>地</w:t>
      </w:r>
      <w:r>
        <w:rPr>
          <w:rFonts w:hint="eastAsia"/>
        </w:rPr>
        <w:t>修改、更新操作</w:t>
      </w:r>
      <w:r>
        <w:rPr>
          <w:rFonts w:hint="eastAsia"/>
          <w:lang w:eastAsia="zh-CN"/>
        </w:rPr>
        <w:t>；</w:t>
      </w:r>
    </w:p>
    <w:p w14:paraId="65424DCE">
      <w:pPr>
        <w:pStyle w:val="178"/>
        <w:numPr>
          <w:ilvl w:val="0"/>
          <w:numId w:val="35"/>
        </w:numPr>
      </w:pPr>
      <w:r>
        <w:rPr>
          <w:rFonts w:hint="eastAsia"/>
        </w:rPr>
        <w:t>支持参数分类与检索</w:t>
      </w:r>
      <w:r>
        <w:rPr>
          <w:rFonts w:hint="eastAsia"/>
          <w:lang w:val="en-US" w:eastAsia="zh-CN"/>
        </w:rPr>
        <w:t>能力</w:t>
      </w:r>
      <w:r>
        <w:rPr>
          <w:rFonts w:hint="eastAsia"/>
        </w:rPr>
        <w:t>，包括但不限于按照建筑区域、设备类型、参数性质等维度分类；</w:t>
      </w:r>
    </w:p>
    <w:p w14:paraId="606C66BF">
      <w:pPr>
        <w:pStyle w:val="178"/>
        <w:numPr>
          <w:ilvl w:val="0"/>
          <w:numId w:val="35"/>
        </w:numPr>
      </w:pPr>
      <w:r>
        <w:rPr>
          <w:rFonts w:hint="eastAsia"/>
        </w:rPr>
        <w:t>支持对参数版本管理</w:t>
      </w:r>
      <w:r>
        <w:rPr>
          <w:rFonts w:hint="eastAsia"/>
          <w:lang w:val="en-US" w:eastAsia="zh-CN"/>
        </w:rPr>
        <w:t>能力</w:t>
      </w:r>
      <w:r>
        <w:rPr>
          <w:rFonts w:hint="eastAsia"/>
        </w:rPr>
        <w:t>，记录参数修改历史与版本信息，包括但不限于时间、人员及前后值；</w:t>
      </w:r>
    </w:p>
    <w:p w14:paraId="3A96DC7D">
      <w:pPr>
        <w:pStyle w:val="178"/>
        <w:numPr>
          <w:ilvl w:val="0"/>
          <w:numId w:val="35"/>
        </w:numPr>
      </w:pPr>
      <w:r>
        <w:rPr>
          <w:rFonts w:hint="eastAsia"/>
        </w:rPr>
        <w:t>支持参数的关联与应用</w:t>
      </w:r>
      <w:r>
        <w:rPr>
          <w:rFonts w:hint="eastAsia"/>
          <w:lang w:val="en-US" w:eastAsia="zh-CN"/>
        </w:rPr>
        <w:t>能力</w:t>
      </w:r>
      <w:r>
        <w:rPr>
          <w:rFonts w:hint="eastAsia"/>
        </w:rPr>
        <w:t>，实现参数与数据模型及其他模块关联，确保模型计算调用参数，参数变化时通知相关模块，保障平台协同运作。</w:t>
      </w:r>
    </w:p>
    <w:p w14:paraId="19929CFE">
      <w:pPr>
        <w:pStyle w:val="109"/>
        <w:spacing w:before="156" w:after="156"/>
      </w:pPr>
      <w:bookmarkStart w:id="91" w:name="_Toc768520945"/>
      <w:r>
        <w:rPr>
          <w:rFonts w:hint="eastAsia"/>
        </w:rPr>
        <w:t>设备管理</w:t>
      </w:r>
      <w:bookmarkEnd w:id="91"/>
    </w:p>
    <w:p w14:paraId="1D83A815">
      <w:pPr>
        <w:pStyle w:val="69"/>
        <w:spacing w:before="156" w:after="156"/>
      </w:pPr>
      <w:r>
        <w:rPr>
          <w:rFonts w:hint="eastAsia"/>
        </w:rPr>
        <w:t>设备模板管理</w:t>
      </w:r>
    </w:p>
    <w:p w14:paraId="5BEA4495">
      <w:pPr>
        <w:pStyle w:val="60"/>
      </w:pPr>
      <w:r>
        <w:rPr>
          <w:rFonts w:hint="eastAsia"/>
        </w:rPr>
        <w:t>设备模板包括但不限于依据能源类型的能耗设备、监测设备和物联网终端等模板。设备模板管理应</w:t>
      </w:r>
      <w:r>
        <w:rPr>
          <w:rFonts w:hint="eastAsia"/>
          <w:lang w:val="en-US" w:eastAsia="zh-CN"/>
        </w:rPr>
        <w:t>具备以下能力</w:t>
      </w:r>
      <w:r>
        <w:rPr>
          <w:rFonts w:hint="eastAsia"/>
        </w:rPr>
        <w:t>：</w:t>
      </w:r>
    </w:p>
    <w:p w14:paraId="1D9DC08A">
      <w:pPr>
        <w:pStyle w:val="178"/>
        <w:numPr>
          <w:ilvl w:val="0"/>
          <w:numId w:val="38"/>
        </w:numPr>
      </w:pPr>
      <w:r>
        <w:rPr>
          <w:rFonts w:hint="eastAsia"/>
        </w:rPr>
        <w:t>能耗设备物模型管理</w:t>
      </w:r>
      <w:r>
        <w:rPr>
          <w:rFonts w:hint="eastAsia"/>
          <w:lang w:val="en-US" w:eastAsia="zh-CN"/>
        </w:rPr>
        <w:t>能力</w:t>
      </w:r>
      <w:r>
        <w:rPr>
          <w:rFonts w:hint="eastAsia"/>
        </w:rPr>
        <w:t>，包括定义、编辑和管理物模型，涵盖设备属性、事件、服务等的标准化描述；</w:t>
      </w:r>
    </w:p>
    <w:p w14:paraId="255FE653">
      <w:pPr>
        <w:pStyle w:val="178"/>
        <w:numPr>
          <w:ilvl w:val="0"/>
          <w:numId w:val="38"/>
        </w:numPr>
      </w:pPr>
      <w:r>
        <w:rPr>
          <w:rFonts w:hint="eastAsia"/>
        </w:rPr>
        <w:t>多设备模板</w:t>
      </w:r>
      <w:r>
        <w:rPr>
          <w:rFonts w:hint="eastAsia"/>
          <w:lang w:val="en-US" w:eastAsia="zh-CN"/>
        </w:rPr>
        <w:t>管理、</w:t>
      </w:r>
      <w:r>
        <w:rPr>
          <w:rFonts w:hint="eastAsia"/>
        </w:rPr>
        <w:t>批量导入和批量操作</w:t>
      </w:r>
      <w:r>
        <w:rPr>
          <w:rFonts w:hint="eastAsia"/>
          <w:lang w:val="en-US" w:eastAsia="zh-CN"/>
        </w:rPr>
        <w:t>能力</w:t>
      </w:r>
      <w:r>
        <w:rPr>
          <w:rFonts w:hint="eastAsia"/>
        </w:rPr>
        <w:t>；</w:t>
      </w:r>
    </w:p>
    <w:p w14:paraId="65489624">
      <w:pPr>
        <w:pStyle w:val="178"/>
        <w:numPr>
          <w:ilvl w:val="0"/>
          <w:numId w:val="38"/>
        </w:numPr>
      </w:pPr>
      <w:r>
        <w:rPr>
          <w:rFonts w:hint="eastAsia"/>
        </w:rPr>
        <w:t>设备模板</w:t>
      </w:r>
      <w:r>
        <w:rPr>
          <w:rFonts w:hint="eastAsia"/>
          <w:lang w:val="en-US" w:eastAsia="zh-CN"/>
        </w:rPr>
        <w:t>统一能力，如</w:t>
      </w:r>
      <w:r>
        <w:rPr>
          <w:rFonts w:hint="eastAsia"/>
        </w:rPr>
        <w:t>属性、事件和服务应遵循统一的数据格式和命名规范，确保跨平台和多设备的互操作性；</w:t>
      </w:r>
    </w:p>
    <w:p w14:paraId="47706A8A">
      <w:pPr>
        <w:pStyle w:val="178"/>
        <w:numPr>
          <w:ilvl w:val="0"/>
          <w:numId w:val="38"/>
        </w:numPr>
      </w:pPr>
      <w:r>
        <w:rPr>
          <w:rFonts w:hint="eastAsia"/>
        </w:rPr>
        <w:t>多层级分类</w:t>
      </w:r>
      <w:r>
        <w:rPr>
          <w:rFonts w:hint="eastAsia"/>
          <w:lang w:val="en-US" w:eastAsia="zh-CN"/>
        </w:rPr>
        <w:t>能力，如</w:t>
      </w:r>
      <w:r>
        <w:rPr>
          <w:rFonts w:hint="eastAsia"/>
        </w:rPr>
        <w:t>根据设备的用途、功能、厂商、规格等维度分类，确保设备模板的高效管理和检索；</w:t>
      </w:r>
    </w:p>
    <w:p w14:paraId="7A843FB4">
      <w:pPr>
        <w:pStyle w:val="178"/>
        <w:numPr>
          <w:ilvl w:val="0"/>
          <w:numId w:val="38"/>
        </w:numPr>
      </w:pPr>
      <w:r>
        <w:rPr>
          <w:rFonts w:hint="eastAsia"/>
        </w:rPr>
        <w:t>设备模板版本控制</w:t>
      </w:r>
      <w:r>
        <w:rPr>
          <w:rFonts w:hint="eastAsia"/>
          <w:lang w:val="en-US" w:eastAsia="zh-CN"/>
        </w:rPr>
        <w:t>能力</w:t>
      </w:r>
      <w:r>
        <w:rPr>
          <w:rFonts w:hint="eastAsia"/>
        </w:rPr>
        <w:t>，确保在修改时能够保留历史版本，避免兼容性问题。</w:t>
      </w:r>
    </w:p>
    <w:p w14:paraId="5D2CAB71">
      <w:pPr>
        <w:pStyle w:val="69"/>
        <w:spacing w:before="156" w:after="156"/>
      </w:pPr>
      <w:r>
        <w:rPr>
          <w:rFonts w:hint="eastAsia"/>
        </w:rPr>
        <w:t>设备管理</w:t>
      </w:r>
    </w:p>
    <w:p w14:paraId="6A755C3E">
      <w:pPr>
        <w:pStyle w:val="60"/>
      </w:pPr>
      <w:r>
        <w:rPr>
          <w:rFonts w:hint="eastAsia"/>
        </w:rPr>
        <w:t>设备管理包括但不限于对能耗设备、监测设备的增删改查，并应</w:t>
      </w:r>
      <w:r>
        <w:rPr>
          <w:rFonts w:hint="eastAsia"/>
          <w:lang w:val="en-US" w:eastAsia="zh-CN"/>
        </w:rPr>
        <w:t>具备以下能力</w:t>
      </w:r>
      <w:r>
        <w:rPr>
          <w:rFonts w:hint="eastAsia"/>
        </w:rPr>
        <w:t>：</w:t>
      </w:r>
    </w:p>
    <w:p w14:paraId="579BFC50">
      <w:pPr>
        <w:pStyle w:val="178"/>
        <w:numPr>
          <w:ilvl w:val="0"/>
          <w:numId w:val="39"/>
        </w:numPr>
      </w:pPr>
      <w:r>
        <w:rPr>
          <w:rFonts w:hint="eastAsia"/>
        </w:rPr>
        <w:t>对设备注册的管理应</w:t>
      </w:r>
      <w:r>
        <w:rPr>
          <w:rFonts w:hint="eastAsia"/>
          <w:lang w:val="en-US" w:eastAsia="zh-CN"/>
        </w:rPr>
        <w:t>具备以下能力</w:t>
      </w:r>
      <w:r>
        <w:rPr>
          <w:rFonts w:hint="eastAsia"/>
        </w:rPr>
        <w:t>：</w:t>
      </w:r>
    </w:p>
    <w:p w14:paraId="05B272C7">
      <w:pPr>
        <w:pStyle w:val="113"/>
        <w:numPr>
          <w:ilvl w:val="1"/>
          <w:numId w:val="40"/>
        </w:numPr>
      </w:pPr>
      <w:r>
        <w:rPr>
          <w:rFonts w:hint="eastAsia"/>
        </w:rPr>
        <w:t>支持设备注册信息的管理，通过平台界面或API接口配置设备注册信息；</w:t>
      </w:r>
    </w:p>
    <w:p w14:paraId="77977368">
      <w:pPr>
        <w:pStyle w:val="113"/>
        <w:numPr>
          <w:ilvl w:val="1"/>
          <w:numId w:val="40"/>
        </w:numPr>
      </w:pPr>
      <w:r>
        <w:rPr>
          <w:rFonts w:hint="eastAsia"/>
        </w:rPr>
        <w:t>支持一机一密，支持设备级认证凭据，如设备</w:t>
      </w:r>
      <w:r>
        <w:rPr>
          <w:rFonts w:hint="eastAsia"/>
          <w:lang w:eastAsia="zh-CN"/>
        </w:rPr>
        <w:t>密钥</w:t>
      </w:r>
      <w:r>
        <w:rPr>
          <w:rFonts w:hint="eastAsia"/>
        </w:rPr>
        <w:t>或证书指纹</w:t>
      </w:r>
      <w:r>
        <w:rPr>
          <w:rFonts w:hint="eastAsia"/>
          <w:lang w:eastAsia="zh-CN"/>
        </w:rPr>
        <w:t>，</w:t>
      </w:r>
      <w:r>
        <w:rPr>
          <w:rFonts w:hint="eastAsia"/>
        </w:rPr>
        <w:t>支持凭证数据安全加密和访问防护；</w:t>
      </w:r>
    </w:p>
    <w:p w14:paraId="4939A776">
      <w:pPr>
        <w:pStyle w:val="113"/>
        <w:numPr>
          <w:ilvl w:val="1"/>
          <w:numId w:val="40"/>
        </w:numPr>
      </w:pPr>
      <w:r>
        <w:rPr>
          <w:rFonts w:hint="eastAsia"/>
        </w:rPr>
        <w:t>支持设备注册信息验证流程，如密钥认证或证书认证，确保接入设备的合法性和安全性；</w:t>
      </w:r>
    </w:p>
    <w:p w14:paraId="426B4ED3">
      <w:pPr>
        <w:pStyle w:val="113"/>
        <w:numPr>
          <w:ilvl w:val="1"/>
          <w:numId w:val="40"/>
        </w:numPr>
      </w:pPr>
      <w:r>
        <w:rPr>
          <w:rFonts w:hint="eastAsia"/>
        </w:rPr>
        <w:t>支持设备注册信息的发放功能，支持设备发放策略管理以满足不同的使用场景。</w:t>
      </w:r>
    </w:p>
    <w:p w14:paraId="6182C4BA">
      <w:pPr>
        <w:pStyle w:val="178"/>
        <w:numPr>
          <w:ilvl w:val="0"/>
          <w:numId w:val="39"/>
        </w:numPr>
      </w:pPr>
      <w:r>
        <w:rPr>
          <w:rFonts w:hint="eastAsia"/>
        </w:rPr>
        <w:t>设备基础信息包括但不限于设备名称、规格、生产/注册时间、设备编码、所属产品和空间位置等信息；</w:t>
      </w:r>
    </w:p>
    <w:p w14:paraId="7675900E">
      <w:pPr>
        <w:pStyle w:val="178"/>
        <w:numPr>
          <w:ilvl w:val="0"/>
          <w:numId w:val="39"/>
        </w:numPr>
      </w:pPr>
      <w:r>
        <w:rPr>
          <w:rFonts w:hint="eastAsia"/>
          <w:highlight w:val="none"/>
          <w:lang w:val="en-US" w:eastAsia="zh-CN"/>
        </w:rPr>
        <w:t>对</w:t>
      </w:r>
      <w:r>
        <w:rPr>
          <w:rFonts w:hint="eastAsia"/>
          <w:highlight w:val="none"/>
        </w:rPr>
        <w:t>设备</w:t>
      </w:r>
      <w:r>
        <w:rPr>
          <w:rFonts w:hint="eastAsia"/>
          <w:highlight w:val="none"/>
          <w:lang w:val="en-US" w:eastAsia="zh-CN"/>
        </w:rPr>
        <w:t>的</w:t>
      </w:r>
      <w:r>
        <w:rPr>
          <w:rFonts w:hint="eastAsia"/>
          <w:highlight w:val="none"/>
        </w:rPr>
        <w:t>调试</w:t>
      </w:r>
      <w:r>
        <w:rPr>
          <w:rFonts w:hint="eastAsia"/>
        </w:rPr>
        <w:t>应</w:t>
      </w:r>
      <w:r>
        <w:rPr>
          <w:rFonts w:hint="eastAsia"/>
          <w:lang w:val="en-US" w:eastAsia="zh-CN"/>
        </w:rPr>
        <w:t>具备以下能力</w:t>
      </w:r>
      <w:r>
        <w:rPr>
          <w:rFonts w:hint="eastAsia"/>
        </w:rPr>
        <w:t>：</w:t>
      </w:r>
    </w:p>
    <w:p w14:paraId="44195E8A">
      <w:pPr>
        <w:pStyle w:val="113"/>
        <w:numPr>
          <w:ilvl w:val="1"/>
          <w:numId w:val="41"/>
        </w:numPr>
      </w:pPr>
      <w:r>
        <w:rPr>
          <w:rFonts w:hint="eastAsia"/>
        </w:rPr>
        <w:t>模拟设备</w:t>
      </w:r>
      <w:r>
        <w:rPr>
          <w:rFonts w:hint="eastAsia"/>
          <w:lang w:val="en-US" w:eastAsia="zh-CN"/>
        </w:rPr>
        <w:t>及产品的</w:t>
      </w:r>
      <w:r>
        <w:rPr>
          <w:rFonts w:hint="eastAsia"/>
        </w:rPr>
        <w:t>在线调试</w:t>
      </w:r>
      <w:r>
        <w:rPr>
          <w:rFonts w:hint="eastAsia"/>
          <w:lang w:val="en-US" w:eastAsia="zh-CN"/>
        </w:rPr>
        <w:t>能力</w:t>
      </w:r>
      <w:r>
        <w:rPr>
          <w:rFonts w:hint="eastAsia"/>
        </w:rPr>
        <w:t>；</w:t>
      </w:r>
    </w:p>
    <w:p w14:paraId="470B8E8E">
      <w:pPr>
        <w:pStyle w:val="113"/>
        <w:numPr>
          <w:ilvl w:val="1"/>
          <w:numId w:val="35"/>
        </w:numPr>
      </w:pPr>
      <w:r>
        <w:rPr>
          <w:rFonts w:hint="eastAsia"/>
        </w:rPr>
        <w:t>应用模拟器</w:t>
      </w:r>
      <w:r>
        <w:rPr>
          <w:rFonts w:hint="eastAsia"/>
          <w:lang w:val="en-US" w:eastAsia="zh-CN"/>
        </w:rPr>
        <w:t>及</w:t>
      </w:r>
      <w:r>
        <w:rPr>
          <w:rFonts w:hint="eastAsia"/>
        </w:rPr>
        <w:t>设备模拟器工具应用</w:t>
      </w:r>
      <w:r>
        <w:rPr>
          <w:rFonts w:hint="eastAsia"/>
          <w:lang w:val="en-US" w:eastAsia="zh-CN"/>
        </w:rPr>
        <w:t>的能力</w:t>
      </w:r>
      <w:r>
        <w:rPr>
          <w:rFonts w:hint="eastAsia"/>
        </w:rPr>
        <w:t>；</w:t>
      </w:r>
    </w:p>
    <w:p w14:paraId="7BDE123E">
      <w:pPr>
        <w:pStyle w:val="113"/>
        <w:numPr>
          <w:ilvl w:val="1"/>
          <w:numId w:val="35"/>
        </w:numPr>
      </w:pPr>
      <w:r>
        <w:rPr>
          <w:rFonts w:hint="eastAsia"/>
        </w:rPr>
        <w:t>在线设备的消息跟踪</w:t>
      </w:r>
      <w:r>
        <w:rPr>
          <w:rFonts w:hint="eastAsia"/>
          <w:lang w:val="en-US" w:eastAsia="zh-CN"/>
        </w:rPr>
        <w:t>能力</w:t>
      </w:r>
      <w:r>
        <w:rPr>
          <w:rFonts w:hint="eastAsia"/>
        </w:rPr>
        <w:t>，如设备鉴权、命令下发、数据上报等业务场景的消息日志跟踪。</w:t>
      </w:r>
    </w:p>
    <w:p w14:paraId="51EAA063">
      <w:pPr>
        <w:pStyle w:val="178"/>
        <w:numPr>
          <w:ilvl w:val="0"/>
          <w:numId w:val="39"/>
        </w:numPr>
      </w:pPr>
      <w:r>
        <w:rPr>
          <w:rFonts w:hint="eastAsia"/>
        </w:rPr>
        <w:t>设备规格属性配置</w:t>
      </w:r>
      <w:r>
        <w:rPr>
          <w:rFonts w:hint="eastAsia"/>
          <w:lang w:val="en-US" w:eastAsia="zh-CN"/>
        </w:rPr>
        <w:t>能力</w:t>
      </w:r>
      <w:r>
        <w:rPr>
          <w:rFonts w:hint="eastAsia"/>
        </w:rPr>
        <w:t>和设备运行状态实时监控</w:t>
      </w:r>
      <w:r>
        <w:rPr>
          <w:rFonts w:hint="eastAsia"/>
          <w:lang w:val="en-US" w:eastAsia="zh-CN"/>
        </w:rPr>
        <w:t>能力</w:t>
      </w:r>
      <w:r>
        <w:rPr>
          <w:rFonts w:hint="eastAsia"/>
        </w:rPr>
        <w:t>；</w:t>
      </w:r>
    </w:p>
    <w:p w14:paraId="17D05A80">
      <w:pPr>
        <w:pStyle w:val="178"/>
        <w:numPr>
          <w:ilvl w:val="0"/>
          <w:numId w:val="39"/>
        </w:numPr>
      </w:pPr>
      <w:r>
        <w:rPr>
          <w:rFonts w:hint="eastAsia"/>
        </w:rPr>
        <w:t>设备分组管理</w:t>
      </w:r>
      <w:r>
        <w:rPr>
          <w:rFonts w:hint="eastAsia"/>
          <w:lang w:val="en-US" w:eastAsia="zh-CN"/>
        </w:rPr>
        <w:t>能力</w:t>
      </w:r>
      <w:r>
        <w:rPr>
          <w:rFonts w:hint="eastAsia"/>
        </w:rPr>
        <w:t>，包括但不限于依据空间或产品规格等维度分组；</w:t>
      </w:r>
    </w:p>
    <w:p w14:paraId="4465AEC8">
      <w:pPr>
        <w:pStyle w:val="178"/>
        <w:numPr>
          <w:ilvl w:val="0"/>
          <w:numId w:val="39"/>
        </w:numPr>
      </w:pPr>
      <w:r>
        <w:rPr>
          <w:rFonts w:hint="eastAsia"/>
          <w:lang w:val="en-US" w:eastAsia="zh-CN"/>
        </w:rPr>
        <w:t>对</w:t>
      </w:r>
      <w:r>
        <w:rPr>
          <w:rFonts w:hint="eastAsia"/>
        </w:rPr>
        <w:t>设备日志</w:t>
      </w:r>
      <w:r>
        <w:rPr>
          <w:rFonts w:hint="eastAsia"/>
          <w:lang w:val="en-US" w:eastAsia="zh-CN"/>
        </w:rPr>
        <w:t>的</w:t>
      </w:r>
      <w:r>
        <w:rPr>
          <w:rFonts w:hint="eastAsia"/>
        </w:rPr>
        <w:t>管理</w:t>
      </w:r>
      <w:r>
        <w:rPr>
          <w:rFonts w:hint="eastAsia"/>
          <w:lang w:val="en-US" w:eastAsia="zh-CN"/>
        </w:rPr>
        <w:t>应具备以下能力</w:t>
      </w:r>
      <w:r>
        <w:rPr>
          <w:rFonts w:hint="eastAsia"/>
        </w:rPr>
        <w:t>：</w:t>
      </w:r>
    </w:p>
    <w:p w14:paraId="0E4C85FE">
      <w:pPr>
        <w:pStyle w:val="113"/>
        <w:numPr>
          <w:ilvl w:val="1"/>
          <w:numId w:val="39"/>
        </w:numPr>
      </w:pPr>
      <w:r>
        <w:rPr>
          <w:rFonts w:hint="eastAsia"/>
        </w:rPr>
        <w:t>按照</w:t>
      </w:r>
      <w:r>
        <w:t>设备、空间</w:t>
      </w:r>
      <w:r>
        <w:rPr>
          <w:rFonts w:hint="eastAsia"/>
        </w:rPr>
        <w:t>、设备事件</w:t>
      </w:r>
      <w:r>
        <w:t>等维度</w:t>
      </w:r>
      <w:r>
        <w:rPr>
          <w:rFonts w:hint="eastAsia"/>
        </w:rPr>
        <w:t>，</w:t>
      </w:r>
      <w:r>
        <w:t>配置批量采集任务</w:t>
      </w:r>
      <w:r>
        <w:rPr>
          <w:rFonts w:hint="eastAsia"/>
          <w:lang w:val="en-US" w:eastAsia="zh-CN"/>
        </w:rPr>
        <w:t>的能力</w:t>
      </w:r>
      <w:r>
        <w:rPr>
          <w:rFonts w:hint="eastAsia"/>
        </w:rPr>
        <w:t>；</w:t>
      </w:r>
    </w:p>
    <w:p w14:paraId="3F3C1FE1">
      <w:pPr>
        <w:pStyle w:val="113"/>
        <w:numPr>
          <w:ilvl w:val="1"/>
          <w:numId w:val="39"/>
        </w:numPr>
      </w:pPr>
      <w:r>
        <w:t>设备日志</w:t>
      </w:r>
      <w:r>
        <w:rPr>
          <w:rFonts w:hint="eastAsia"/>
        </w:rPr>
        <w:t>高级</w:t>
      </w:r>
      <w:r>
        <w:t>查询</w:t>
      </w:r>
      <w:r>
        <w:rPr>
          <w:rFonts w:hint="eastAsia"/>
          <w:lang w:val="en-US" w:eastAsia="zh-CN"/>
        </w:rPr>
        <w:t>能力</w:t>
      </w:r>
      <w:r>
        <w:rPr>
          <w:rFonts w:hint="eastAsia"/>
        </w:rPr>
        <w:t>和定制</w:t>
      </w:r>
      <w:r>
        <w:t>下载</w:t>
      </w:r>
      <w:r>
        <w:rPr>
          <w:rFonts w:hint="eastAsia"/>
          <w:lang w:val="en-US" w:eastAsia="zh-CN"/>
        </w:rPr>
        <w:t>能力</w:t>
      </w:r>
      <w:r>
        <w:rPr>
          <w:rFonts w:hint="eastAsia"/>
        </w:rPr>
        <w:t>，</w:t>
      </w:r>
      <w:r>
        <w:rPr>
          <w:rFonts w:hint="eastAsia"/>
          <w:lang w:val="en-US" w:eastAsia="zh-CN"/>
        </w:rPr>
        <w:t>如</w:t>
      </w:r>
      <w:r>
        <w:t>根据设备编码、时间等条件</w:t>
      </w:r>
      <w:r>
        <w:rPr>
          <w:rFonts w:hint="eastAsia"/>
        </w:rPr>
        <w:t>筛选、组合</w:t>
      </w:r>
      <w:r>
        <w:t>查询</w:t>
      </w:r>
      <w:r>
        <w:rPr>
          <w:rFonts w:hint="eastAsia"/>
        </w:rPr>
        <w:t>，</w:t>
      </w:r>
      <w:r>
        <w:t>分析设备运行日志，如操作记录、故障异常等</w:t>
      </w:r>
      <w:r>
        <w:rPr>
          <w:rFonts w:hint="eastAsia"/>
        </w:rPr>
        <w:t>；</w:t>
      </w:r>
    </w:p>
    <w:p w14:paraId="3983612B">
      <w:pPr>
        <w:pStyle w:val="113"/>
        <w:numPr>
          <w:ilvl w:val="1"/>
          <w:numId w:val="39"/>
        </w:numPr>
      </w:pPr>
      <w:r>
        <w:rPr>
          <w:rFonts w:hint="eastAsia"/>
        </w:rPr>
        <w:t>设备日志转储操作</w:t>
      </w:r>
      <w:r>
        <w:rPr>
          <w:rFonts w:hint="eastAsia"/>
          <w:lang w:val="en-US" w:eastAsia="zh-CN"/>
        </w:rPr>
        <w:t>能力，如面</w:t>
      </w:r>
      <w:r>
        <w:rPr>
          <w:rFonts w:hint="eastAsia"/>
        </w:rPr>
        <w:t>向大数据平台或相应云服务，以满足数据存储、分析及管理的多元化需求</w:t>
      </w:r>
      <w:r>
        <w:t>。</w:t>
      </w:r>
    </w:p>
    <w:p w14:paraId="7DFE52A5">
      <w:pPr>
        <w:pStyle w:val="178"/>
        <w:numPr>
          <w:ilvl w:val="0"/>
          <w:numId w:val="39"/>
        </w:numPr>
      </w:pPr>
      <w:r>
        <w:rPr>
          <w:rFonts w:hint="eastAsia"/>
        </w:rPr>
        <w:t>设备实施远程升级能力，包括但不限于软硬件版本迭代、功能优化拓展以及安全漏洞修复等方面。</w:t>
      </w:r>
    </w:p>
    <w:p w14:paraId="324265AD">
      <w:pPr>
        <w:pStyle w:val="69"/>
        <w:spacing w:before="156" w:after="156"/>
      </w:pPr>
      <w:r>
        <w:rPr>
          <w:rFonts w:hint="eastAsia"/>
        </w:rPr>
        <w:t>应用管理</w:t>
      </w:r>
    </w:p>
    <w:p w14:paraId="1DD9F4C3">
      <w:pPr>
        <w:pStyle w:val="60"/>
      </w:pPr>
      <w:r>
        <w:rPr>
          <w:rFonts w:hint="eastAsia"/>
        </w:rPr>
        <w:t>应用管理应具备对网关应用模块进行部署、升级及监控的能力，以满足边缘网关数据采集、边缘数据处理</w:t>
      </w:r>
      <w:r>
        <w:rPr>
          <w:rFonts w:hint="eastAsia"/>
          <w:lang w:val="en-US" w:eastAsia="zh-CN"/>
        </w:rPr>
        <w:t>及</w:t>
      </w:r>
      <w:r>
        <w:rPr>
          <w:rFonts w:hint="eastAsia"/>
        </w:rPr>
        <w:t>联动控制等业务场景的需要</w:t>
      </w:r>
      <w:r>
        <w:rPr>
          <w:rFonts w:hint="eastAsia"/>
          <w:lang w:eastAsia="zh-CN"/>
        </w:rPr>
        <w:t>，</w:t>
      </w:r>
      <w:r>
        <w:rPr>
          <w:rFonts w:hint="eastAsia"/>
          <w:lang w:val="en-US" w:eastAsia="zh-CN"/>
        </w:rPr>
        <w:t>并应具备以下能力</w:t>
      </w:r>
      <w:r>
        <w:rPr>
          <w:rFonts w:hint="eastAsia"/>
        </w:rPr>
        <w:t>：</w:t>
      </w:r>
    </w:p>
    <w:p w14:paraId="31CC2743">
      <w:pPr>
        <w:pStyle w:val="178"/>
        <w:numPr>
          <w:ilvl w:val="0"/>
          <w:numId w:val="42"/>
        </w:numPr>
      </w:pPr>
      <w:r>
        <w:rPr>
          <w:rFonts w:hint="eastAsia"/>
        </w:rPr>
        <w:t>支持构建边缘应用管理机制</w:t>
      </w:r>
      <w:r>
        <w:rPr>
          <w:rFonts w:hint="eastAsia"/>
          <w:lang w:val="en-US" w:eastAsia="zh-CN"/>
        </w:rPr>
        <w:t>能力</w:t>
      </w:r>
      <w:r>
        <w:rPr>
          <w:rFonts w:hint="eastAsia"/>
        </w:rPr>
        <w:t>，同时支持对多个应用版本的配置管理，确保不同版本在各类场景下的稳定适配性；</w:t>
      </w:r>
    </w:p>
    <w:p w14:paraId="307EF815">
      <w:pPr>
        <w:pStyle w:val="178"/>
        <w:numPr>
          <w:ilvl w:val="0"/>
          <w:numId w:val="35"/>
        </w:numPr>
      </w:pPr>
      <w:r>
        <w:rPr>
          <w:rFonts w:hint="eastAsia"/>
        </w:rPr>
        <w:t>支持对边缘应用模块运行状态的实时监测能力，能够精准捕捉异常状况，并及时发出告警信息；</w:t>
      </w:r>
    </w:p>
    <w:p w14:paraId="2729CDAF">
      <w:pPr>
        <w:pStyle w:val="178"/>
        <w:numPr>
          <w:ilvl w:val="0"/>
          <w:numId w:val="35"/>
        </w:numPr>
      </w:pPr>
      <w:r>
        <w:rPr>
          <w:rFonts w:hint="eastAsia"/>
        </w:rPr>
        <w:t>支持在应用启动阶段执行严格的安全检查程序，同时具备完善的应用接口认证能力。</w:t>
      </w:r>
    </w:p>
    <w:p w14:paraId="4F988687">
      <w:pPr>
        <w:pStyle w:val="69"/>
        <w:spacing w:before="156" w:after="156"/>
      </w:pPr>
      <w:r>
        <w:rPr>
          <w:rFonts w:hint="eastAsia"/>
        </w:rPr>
        <w:t>协议支持</w:t>
      </w:r>
    </w:p>
    <w:p w14:paraId="680C885C">
      <w:pPr>
        <w:pStyle w:val="60"/>
      </w:pPr>
      <w:r>
        <w:rPr>
          <w:rFonts w:hint="eastAsia"/>
        </w:rPr>
        <w:t>协议支持模块应</w:t>
      </w:r>
      <w:r>
        <w:rPr>
          <w:rFonts w:hint="eastAsia"/>
          <w:lang w:val="en-US" w:eastAsia="zh-CN"/>
        </w:rPr>
        <w:t>具备以下能力</w:t>
      </w:r>
      <w:r>
        <w:rPr>
          <w:rFonts w:hint="eastAsia"/>
        </w:rPr>
        <w:t>：</w:t>
      </w:r>
    </w:p>
    <w:p w14:paraId="36F98336">
      <w:pPr>
        <w:pStyle w:val="178"/>
        <w:numPr>
          <w:ilvl w:val="0"/>
          <w:numId w:val="43"/>
        </w:numPr>
      </w:pPr>
      <w:r>
        <w:rPr>
          <w:rFonts w:hint="eastAsia"/>
          <w:lang w:val="en-US" w:eastAsia="zh-CN"/>
        </w:rPr>
        <w:t>支持</w:t>
      </w:r>
      <w:r>
        <w:rPr>
          <w:rFonts w:hint="eastAsia"/>
        </w:rPr>
        <w:t>多种物联网通信协议，包括但不限于MQTT、CoAP</w:t>
      </w:r>
      <w:r>
        <w:rPr>
          <w:rFonts w:hint="eastAsia"/>
          <w:lang w:val="en-US" w:eastAsia="zh-CN"/>
        </w:rPr>
        <w:t>及</w:t>
      </w:r>
      <w:r>
        <w:rPr>
          <w:rFonts w:hint="eastAsia"/>
        </w:rPr>
        <w:t>HTTP等原生协议，适用于特定行业领域的Modbus、OPC</w:t>
      </w:r>
      <w:r>
        <w:rPr>
          <w:rFonts w:hint="eastAsia"/>
          <w:lang w:val="en-US" w:eastAsia="zh-CN"/>
        </w:rPr>
        <w:t>;</w:t>
      </w:r>
    </w:p>
    <w:p w14:paraId="33AD12AB">
      <w:pPr>
        <w:pStyle w:val="178"/>
        <w:numPr>
          <w:ilvl w:val="0"/>
          <w:numId w:val="43"/>
        </w:numPr>
      </w:pPr>
      <w:r>
        <w:rPr>
          <w:rFonts w:hint="eastAsia"/>
          <w:lang w:val="en-US" w:eastAsia="zh-CN"/>
        </w:rPr>
        <w:t>及</w:t>
      </w:r>
      <w:r>
        <w:rPr>
          <w:rFonts w:hint="eastAsia"/>
        </w:rPr>
        <w:t>BACnet等行业专用协议，以及Kafka、AMQP等在数据总线技术领域被广泛认可的业界通用协议；</w:t>
      </w:r>
    </w:p>
    <w:p w14:paraId="3BAA57A9">
      <w:pPr>
        <w:pStyle w:val="178"/>
        <w:numPr>
          <w:ilvl w:val="0"/>
          <w:numId w:val="43"/>
        </w:numPr>
      </w:pPr>
      <w:r>
        <w:rPr>
          <w:rFonts w:hint="eastAsia"/>
        </w:rPr>
        <w:t>支持依据设备的类型和实际通信需求，进行协议配置的功能。</w:t>
      </w:r>
    </w:p>
    <w:p w14:paraId="0739266C">
      <w:pPr>
        <w:pStyle w:val="109"/>
        <w:spacing w:before="156" w:after="156"/>
      </w:pPr>
      <w:bookmarkStart w:id="92" w:name="_Toc1564869557"/>
      <w:r>
        <w:rPr>
          <w:rFonts w:hint="eastAsia"/>
        </w:rPr>
        <w:t>空间管理</w:t>
      </w:r>
      <w:bookmarkEnd w:id="92"/>
    </w:p>
    <w:p w14:paraId="48803FFA">
      <w:pPr>
        <w:pStyle w:val="69"/>
        <w:spacing w:before="156" w:after="156"/>
      </w:pPr>
      <w:r>
        <w:rPr>
          <w:rFonts w:hint="eastAsia"/>
        </w:rPr>
        <w:t>概述</w:t>
      </w:r>
    </w:p>
    <w:p w14:paraId="2892AD25">
      <w:pPr>
        <w:pStyle w:val="60"/>
      </w:pPr>
      <w:r>
        <w:rPr>
          <w:rFonts w:hint="eastAsia"/>
        </w:rPr>
        <w:t>通过空间模型、空间联动和空间数据，为应用层在能源计算与分配、策略模拟优化、区域能效评估定位、挖掘节能改造点、指导设备布局与安装维护以及考虑设备相互影响和模拟运行环境等方面提供支撑作用。</w:t>
      </w:r>
    </w:p>
    <w:p w14:paraId="4CE43F55">
      <w:pPr>
        <w:pStyle w:val="69"/>
        <w:spacing w:before="156" w:after="156"/>
      </w:pPr>
      <w:r>
        <w:rPr>
          <w:rFonts w:hint="eastAsia"/>
        </w:rPr>
        <w:t>空间模型</w:t>
      </w:r>
    </w:p>
    <w:p w14:paraId="13B297FA">
      <w:pPr>
        <w:pStyle w:val="60"/>
      </w:pPr>
      <w:r>
        <w:rPr>
          <w:rFonts w:hint="eastAsia"/>
        </w:rPr>
        <w:t>空间模型是对</w:t>
      </w:r>
      <w:r>
        <w:t>建筑</w:t>
      </w:r>
      <w:r>
        <w:rPr>
          <w:rFonts w:hint="eastAsia"/>
        </w:rPr>
        <w:t>内部</w:t>
      </w:r>
      <w:r>
        <w:t>空间</w:t>
      </w:r>
      <w:r>
        <w:rPr>
          <w:rFonts w:hint="eastAsia"/>
        </w:rPr>
        <w:t>单元的实际构成和布局的系统性描述，</w:t>
      </w:r>
      <w:r>
        <w:rPr>
          <w:rFonts w:hint="eastAsia"/>
          <w:lang w:val="en-US" w:eastAsia="zh-CN"/>
        </w:rPr>
        <w:t>应具备以下能力</w:t>
      </w:r>
      <w:r>
        <w:rPr>
          <w:rFonts w:hint="eastAsia"/>
        </w:rPr>
        <w:t>：</w:t>
      </w:r>
    </w:p>
    <w:p w14:paraId="44876311">
      <w:pPr>
        <w:pStyle w:val="178"/>
        <w:numPr>
          <w:ilvl w:val="0"/>
          <w:numId w:val="44"/>
        </w:numPr>
        <w:rPr>
          <w:highlight w:val="none"/>
        </w:rPr>
      </w:pPr>
      <w:r>
        <w:rPr>
          <w:rFonts w:hint="eastAsia"/>
          <w:highlight w:val="none"/>
        </w:rPr>
        <w:t>空间数据模型</w:t>
      </w:r>
      <w:r>
        <w:rPr>
          <w:rFonts w:hint="eastAsia"/>
          <w:highlight w:val="none"/>
          <w:lang w:val="en-US" w:eastAsia="zh-CN"/>
        </w:rPr>
        <w:t>构建能力</w:t>
      </w:r>
      <w:r>
        <w:rPr>
          <w:rFonts w:hint="eastAsia"/>
          <w:highlight w:val="none"/>
        </w:rPr>
        <w:t>，包括但不限于几何形状描述、空间层次构建和属性赋值功能；</w:t>
      </w:r>
    </w:p>
    <w:p w14:paraId="148B6E0F">
      <w:pPr>
        <w:pStyle w:val="178"/>
        <w:numPr>
          <w:ilvl w:val="0"/>
          <w:numId w:val="44"/>
        </w:numPr>
        <w:rPr>
          <w:highlight w:val="none"/>
        </w:rPr>
      </w:pPr>
      <w:r>
        <w:rPr>
          <w:rFonts w:hint="eastAsia"/>
          <w:highlight w:val="none"/>
        </w:rPr>
        <w:t>空间关系描述</w:t>
      </w:r>
      <w:r>
        <w:rPr>
          <w:rFonts w:hint="eastAsia"/>
          <w:highlight w:val="none"/>
          <w:lang w:val="en-US" w:eastAsia="zh-CN"/>
        </w:rPr>
        <w:t>能力</w:t>
      </w:r>
      <w:r>
        <w:rPr>
          <w:rFonts w:hint="eastAsia"/>
          <w:highlight w:val="none"/>
        </w:rPr>
        <w:t>，包括但不限于垂直连接、水平连接和空间拓扑关系的描述；</w:t>
      </w:r>
    </w:p>
    <w:p w14:paraId="7A5D9177">
      <w:pPr>
        <w:pStyle w:val="178"/>
        <w:numPr>
          <w:ilvl w:val="0"/>
          <w:numId w:val="44"/>
        </w:numPr>
      </w:pPr>
      <w:r>
        <w:rPr>
          <w:rFonts w:hint="eastAsia"/>
          <w:highlight w:val="none"/>
          <w:lang w:val="en-US" w:eastAsia="zh-CN"/>
        </w:rPr>
        <w:t>支持</w:t>
      </w:r>
      <w:r>
        <w:rPr>
          <w:rFonts w:hint="eastAsia"/>
          <w:highlight w:val="none"/>
        </w:rPr>
        <w:t>空间构造的基本属性</w:t>
      </w:r>
      <w:r>
        <w:rPr>
          <w:rFonts w:hint="eastAsia"/>
          <w:highlight w:val="none"/>
          <w:lang w:val="en-US" w:eastAsia="zh-CN"/>
        </w:rPr>
        <w:t>描述</w:t>
      </w:r>
      <w:r>
        <w:rPr>
          <w:rFonts w:hint="eastAsia"/>
          <w:highlight w:val="none"/>
          <w:lang w:eastAsia="zh-CN"/>
        </w:rPr>
        <w:t>，</w:t>
      </w:r>
      <w:r>
        <w:rPr>
          <w:rFonts w:hint="eastAsia"/>
          <w:highlight w:val="none"/>
        </w:rPr>
        <w:t>包</w:t>
      </w:r>
      <w:r>
        <w:rPr>
          <w:rFonts w:hint="eastAsia"/>
        </w:rPr>
        <w:t>括但不限于建筑空间单元的轮廓、朝向、高度、</w:t>
      </w:r>
      <w:r>
        <w:t>面积、建筑结构、材料</w:t>
      </w:r>
      <w:r>
        <w:rPr>
          <w:rFonts w:hint="eastAsia"/>
          <w:lang w:val="en-US" w:eastAsia="zh-CN"/>
        </w:rPr>
        <w:t>及</w:t>
      </w:r>
      <w:r>
        <w:t>设备配置等</w:t>
      </w:r>
      <w:r>
        <w:rPr>
          <w:rFonts w:hint="eastAsia"/>
        </w:rPr>
        <w:t>；</w:t>
      </w:r>
    </w:p>
    <w:p w14:paraId="69BC6E7A">
      <w:pPr>
        <w:pStyle w:val="178"/>
        <w:numPr>
          <w:ilvl w:val="0"/>
          <w:numId w:val="44"/>
        </w:numPr>
      </w:pPr>
      <w:r>
        <w:rPr>
          <w:rFonts w:hint="eastAsia"/>
        </w:rPr>
        <w:t>信息标注与查询</w:t>
      </w:r>
      <w:r>
        <w:rPr>
          <w:rFonts w:hint="eastAsia"/>
          <w:lang w:val="en-US" w:eastAsia="zh-CN"/>
        </w:rPr>
        <w:t>及</w:t>
      </w:r>
      <w:r>
        <w:rPr>
          <w:rFonts w:hint="eastAsia"/>
        </w:rPr>
        <w:t>视图交互操作等可视化</w:t>
      </w:r>
      <w:r>
        <w:rPr>
          <w:rFonts w:hint="eastAsia"/>
          <w:lang w:val="en-US" w:eastAsia="zh-CN"/>
        </w:rPr>
        <w:t>能力</w:t>
      </w:r>
      <w:r>
        <w:rPr>
          <w:rFonts w:hint="eastAsia"/>
        </w:rPr>
        <w:t>；</w:t>
      </w:r>
    </w:p>
    <w:p w14:paraId="1A5D8D95">
      <w:pPr>
        <w:pStyle w:val="178"/>
        <w:numPr>
          <w:ilvl w:val="0"/>
          <w:numId w:val="35"/>
        </w:numPr>
      </w:pPr>
      <w:r>
        <w:rPr>
          <w:rFonts w:hint="eastAsia"/>
        </w:rPr>
        <w:t>标准格式的空间构造文件导入</w:t>
      </w:r>
      <w:r>
        <w:rPr>
          <w:rFonts w:hint="eastAsia"/>
          <w:lang w:val="en-US" w:eastAsia="zh-CN"/>
        </w:rPr>
        <w:t>能力</w:t>
      </w:r>
      <w:r>
        <w:rPr>
          <w:rFonts w:hint="eastAsia"/>
        </w:rPr>
        <w:t>。</w:t>
      </w:r>
    </w:p>
    <w:p w14:paraId="1D79EB22">
      <w:pPr>
        <w:pStyle w:val="69"/>
        <w:spacing w:before="156" w:after="156"/>
      </w:pPr>
      <w:r>
        <w:rPr>
          <w:rFonts w:hint="eastAsia"/>
        </w:rPr>
        <w:t>空间联动</w:t>
      </w:r>
    </w:p>
    <w:p w14:paraId="72FACDE3">
      <w:pPr>
        <w:pStyle w:val="60"/>
      </w:pPr>
      <w:r>
        <w:rPr>
          <w:rFonts w:hint="eastAsia"/>
        </w:rPr>
        <w:t>空间联动应</w:t>
      </w:r>
      <w:r>
        <w:rPr>
          <w:rFonts w:hint="eastAsia"/>
          <w:lang w:val="en-US" w:eastAsia="zh-CN"/>
        </w:rPr>
        <w:t>具备</w:t>
      </w:r>
      <w:r>
        <w:rPr>
          <w:rFonts w:hint="eastAsia"/>
        </w:rPr>
        <w:t>对空间单元其他设备进行控制的</w:t>
      </w:r>
      <w:r>
        <w:rPr>
          <w:rFonts w:hint="eastAsia"/>
          <w:lang w:val="en-US" w:eastAsia="zh-CN"/>
        </w:rPr>
        <w:t>能力</w:t>
      </w:r>
      <w:r>
        <w:rPr>
          <w:rFonts w:hint="eastAsia"/>
        </w:rPr>
        <w:t>，并支持对空间单元内的设备参数进行聚合转换形成空间状态或属性的</w:t>
      </w:r>
      <w:r>
        <w:rPr>
          <w:rFonts w:hint="eastAsia"/>
          <w:lang w:val="en-US" w:eastAsia="zh-CN"/>
        </w:rPr>
        <w:t>能力</w:t>
      </w:r>
      <w:r>
        <w:rPr>
          <w:rFonts w:hint="eastAsia"/>
        </w:rPr>
        <w:t>。</w:t>
      </w:r>
    </w:p>
    <w:p w14:paraId="08173B6C">
      <w:pPr>
        <w:pStyle w:val="69"/>
        <w:spacing w:before="156" w:after="156"/>
      </w:pPr>
      <w:r>
        <w:rPr>
          <w:rFonts w:hint="eastAsia"/>
        </w:rPr>
        <w:t>空间数据</w:t>
      </w:r>
    </w:p>
    <w:p w14:paraId="53647D3E">
      <w:pPr>
        <w:pStyle w:val="60"/>
      </w:pPr>
      <w:r>
        <w:rPr>
          <w:rFonts w:hint="eastAsia"/>
        </w:rPr>
        <w:t>空间数据的管理基于建筑的实际空间单元，如楼栋、楼层、房间以及设备安装位置等，同时结合写字楼依据业务需求所设立的高区、中区、低区等逻辑空间单元，并应</w:t>
      </w:r>
      <w:r>
        <w:rPr>
          <w:rFonts w:hint="eastAsia"/>
          <w:lang w:val="en-US" w:eastAsia="zh-CN"/>
        </w:rPr>
        <w:t>具备以下能力</w:t>
      </w:r>
      <w:r>
        <w:rPr>
          <w:rFonts w:hint="eastAsia"/>
        </w:rPr>
        <w:t>：</w:t>
      </w:r>
    </w:p>
    <w:p w14:paraId="1AA584C6">
      <w:pPr>
        <w:pStyle w:val="178"/>
        <w:numPr>
          <w:ilvl w:val="0"/>
          <w:numId w:val="45"/>
        </w:numPr>
      </w:pPr>
      <w:r>
        <w:rPr>
          <w:rFonts w:hint="eastAsia"/>
        </w:rPr>
        <w:t>建立建筑空间数据与实际建筑布局之间的映射关系，实际空间单元的逻辑空间映射体系，包括但不限于楼栋、楼层、房间以及设备位置等信息；</w:t>
      </w:r>
    </w:p>
    <w:p w14:paraId="3437F1AB">
      <w:pPr>
        <w:pStyle w:val="178"/>
        <w:numPr>
          <w:ilvl w:val="0"/>
          <w:numId w:val="45"/>
        </w:numPr>
      </w:pPr>
      <w:r>
        <w:rPr>
          <w:rFonts w:hint="eastAsia"/>
        </w:rPr>
        <w:t>对建筑布局的变化或设备位置的调整，以及实时对空间映射信息进行更新的能力；</w:t>
      </w:r>
    </w:p>
    <w:p w14:paraId="568E0BAD">
      <w:pPr>
        <w:pStyle w:val="178"/>
        <w:numPr>
          <w:ilvl w:val="0"/>
          <w:numId w:val="45"/>
        </w:numPr>
      </w:pPr>
      <w:r>
        <w:rPr>
          <w:rFonts w:hint="eastAsia"/>
        </w:rPr>
        <w:t>建筑空间布局以及设备分布</w:t>
      </w:r>
      <w:r>
        <w:rPr>
          <w:rFonts w:hint="eastAsia"/>
          <w:lang w:val="en-US" w:eastAsia="zh-CN"/>
        </w:rPr>
        <w:t>的</w:t>
      </w:r>
      <w:r>
        <w:rPr>
          <w:rFonts w:hint="eastAsia"/>
        </w:rPr>
        <w:t>可视化</w:t>
      </w:r>
      <w:r>
        <w:rPr>
          <w:rFonts w:hint="eastAsia"/>
          <w:lang w:val="en-US" w:eastAsia="zh-CN"/>
        </w:rPr>
        <w:t>能力</w:t>
      </w:r>
      <w:r>
        <w:rPr>
          <w:rFonts w:hint="eastAsia"/>
        </w:rPr>
        <w:t>；</w:t>
      </w:r>
    </w:p>
    <w:p w14:paraId="25DC82EB">
      <w:pPr>
        <w:pStyle w:val="178"/>
        <w:numPr>
          <w:ilvl w:val="0"/>
          <w:numId w:val="45"/>
        </w:numPr>
      </w:pPr>
      <w:r>
        <w:rPr>
          <w:rFonts w:hint="eastAsia"/>
        </w:rPr>
        <w:t>根据空间构造、类型等条件进行高级查询</w:t>
      </w:r>
      <w:r>
        <w:rPr>
          <w:rFonts w:hint="eastAsia"/>
          <w:lang w:val="en-US" w:eastAsia="zh-CN"/>
        </w:rPr>
        <w:t>的能力</w:t>
      </w:r>
      <w:r>
        <w:rPr>
          <w:rFonts w:hint="eastAsia"/>
        </w:rPr>
        <w:t>。</w:t>
      </w:r>
    </w:p>
    <w:p w14:paraId="56482BBD">
      <w:pPr>
        <w:pStyle w:val="109"/>
        <w:spacing w:before="156" w:after="156"/>
        <w:rPr>
          <w:highlight w:val="none"/>
        </w:rPr>
      </w:pPr>
      <w:bookmarkStart w:id="93" w:name="_Toc530419690"/>
      <w:r>
        <w:rPr>
          <w:rFonts w:hint="eastAsia"/>
          <w:highlight w:val="none"/>
          <w:lang w:val="en-US" w:eastAsia="zh-CN"/>
        </w:rPr>
        <w:t>用户管理</w:t>
      </w:r>
      <w:bookmarkEnd w:id="93"/>
    </w:p>
    <w:p w14:paraId="027F9947">
      <w:pPr>
        <w:pStyle w:val="69"/>
        <w:spacing w:before="156" w:after="156"/>
      </w:pPr>
      <w:r>
        <w:rPr>
          <w:rFonts w:hint="eastAsia"/>
        </w:rPr>
        <w:t>用户认证</w:t>
      </w:r>
    </w:p>
    <w:p w14:paraId="650C380F">
      <w:pPr>
        <w:pStyle w:val="60"/>
        <w:rPr>
          <w:highlight w:val="none"/>
        </w:rPr>
      </w:pPr>
      <w:r>
        <w:rPr>
          <w:rFonts w:hint="eastAsia"/>
          <w:highlight w:val="none"/>
          <w:lang w:val="en-US" w:eastAsia="zh-CN"/>
        </w:rPr>
        <w:t>用户认证应具备以下能力</w:t>
      </w:r>
      <w:r>
        <w:rPr>
          <w:rFonts w:hint="eastAsia"/>
          <w:highlight w:val="none"/>
        </w:rPr>
        <w:t>：</w:t>
      </w:r>
    </w:p>
    <w:p w14:paraId="266B40B3">
      <w:pPr>
        <w:pStyle w:val="178"/>
        <w:numPr>
          <w:ilvl w:val="0"/>
          <w:numId w:val="46"/>
        </w:numPr>
        <w:rPr>
          <w:highlight w:val="none"/>
        </w:rPr>
      </w:pPr>
      <w:r>
        <w:rPr>
          <w:rFonts w:hint="eastAsia"/>
          <w:highlight w:val="none"/>
        </w:rPr>
        <w:t>多因素认证</w:t>
      </w:r>
      <w:r>
        <w:rPr>
          <w:rFonts w:hint="eastAsia"/>
          <w:highlight w:val="none"/>
          <w:lang w:val="en-US" w:eastAsia="zh-CN"/>
        </w:rPr>
        <w:t>能力</w:t>
      </w:r>
      <w:r>
        <w:rPr>
          <w:rFonts w:hint="eastAsia"/>
          <w:highlight w:val="none"/>
        </w:rPr>
        <w:t>，如动态口令、短信验证码、硬件令牌和生物特征识别等技术；</w:t>
      </w:r>
    </w:p>
    <w:p w14:paraId="125F7CA0">
      <w:pPr>
        <w:pStyle w:val="178"/>
        <w:numPr>
          <w:ilvl w:val="0"/>
          <w:numId w:val="46"/>
        </w:numPr>
        <w:rPr>
          <w:highlight w:val="none"/>
        </w:rPr>
      </w:pPr>
      <w:r>
        <w:rPr>
          <w:rFonts w:hint="eastAsia"/>
          <w:highlight w:val="none"/>
        </w:rPr>
        <w:t>用户</w:t>
      </w:r>
      <w:r>
        <w:rPr>
          <w:rFonts w:hint="eastAsia"/>
          <w:highlight w:val="none"/>
          <w:lang w:val="en-US" w:eastAsia="zh-CN"/>
        </w:rPr>
        <w:t>信息收集能力，如</w:t>
      </w:r>
      <w:r>
        <w:rPr>
          <w:rFonts w:hint="eastAsia"/>
          <w:highlight w:val="none"/>
        </w:rPr>
        <w:t>名称、密码、手机号码和电子邮件地址等信息，并支持唯一性检查；</w:t>
      </w:r>
    </w:p>
    <w:p w14:paraId="36B524C5">
      <w:pPr>
        <w:pStyle w:val="178"/>
        <w:numPr>
          <w:ilvl w:val="0"/>
          <w:numId w:val="46"/>
        </w:numPr>
        <w:rPr>
          <w:highlight w:val="none"/>
        </w:rPr>
      </w:pPr>
      <w:r>
        <w:rPr>
          <w:rFonts w:hint="eastAsia"/>
          <w:highlight w:val="none"/>
        </w:rPr>
        <w:t>密码强度验证、密码找回及重置</w:t>
      </w:r>
      <w:r>
        <w:rPr>
          <w:rFonts w:hint="eastAsia"/>
          <w:highlight w:val="none"/>
          <w:lang w:val="en-US" w:eastAsia="zh-CN"/>
        </w:rPr>
        <w:t>的能力</w:t>
      </w:r>
      <w:r>
        <w:rPr>
          <w:rFonts w:hint="eastAsia"/>
          <w:highlight w:val="none"/>
        </w:rPr>
        <w:t>。</w:t>
      </w:r>
    </w:p>
    <w:p w14:paraId="62EC72DC">
      <w:pPr>
        <w:pStyle w:val="69"/>
        <w:spacing w:before="156" w:after="156"/>
        <w:rPr>
          <w:highlight w:val="none"/>
        </w:rPr>
      </w:pPr>
      <w:r>
        <w:rPr>
          <w:rFonts w:hint="eastAsia"/>
          <w:highlight w:val="none"/>
        </w:rPr>
        <w:t>权限管理</w:t>
      </w:r>
    </w:p>
    <w:p w14:paraId="2B2F0019">
      <w:pPr>
        <w:pStyle w:val="60"/>
        <w:rPr>
          <w:highlight w:val="none"/>
        </w:rPr>
      </w:pPr>
      <w:r>
        <w:rPr>
          <w:rFonts w:hint="eastAsia"/>
          <w:highlight w:val="none"/>
          <w:lang w:val="en-US" w:eastAsia="zh-CN"/>
        </w:rPr>
        <w:t>权限管理应具备以下能力</w:t>
      </w:r>
      <w:r>
        <w:rPr>
          <w:rFonts w:hint="eastAsia"/>
          <w:highlight w:val="none"/>
        </w:rPr>
        <w:t>：</w:t>
      </w:r>
    </w:p>
    <w:p w14:paraId="4F848926">
      <w:pPr>
        <w:pStyle w:val="178"/>
        <w:numPr>
          <w:ilvl w:val="0"/>
          <w:numId w:val="47"/>
        </w:numPr>
        <w:rPr>
          <w:highlight w:val="none"/>
        </w:rPr>
      </w:pPr>
      <w:r>
        <w:rPr>
          <w:rFonts w:hint="eastAsia"/>
          <w:highlight w:val="none"/>
          <w:lang w:val="en-US" w:eastAsia="zh-CN"/>
        </w:rPr>
        <w:t>角色定义能力，如定义</w:t>
      </w:r>
      <w:r>
        <w:rPr>
          <w:rFonts w:hint="eastAsia"/>
          <w:highlight w:val="none"/>
        </w:rPr>
        <w:t>超级管理员、管理员、普通用户</w:t>
      </w:r>
      <w:r>
        <w:rPr>
          <w:rFonts w:hint="eastAsia"/>
          <w:highlight w:val="none"/>
          <w:lang w:val="en-US" w:eastAsia="zh-CN"/>
        </w:rPr>
        <w:t>及</w:t>
      </w:r>
      <w:r>
        <w:rPr>
          <w:rFonts w:hint="eastAsia"/>
          <w:highlight w:val="none"/>
        </w:rPr>
        <w:t>维护人员等；</w:t>
      </w:r>
    </w:p>
    <w:p w14:paraId="1B8BF9E3">
      <w:pPr>
        <w:pStyle w:val="178"/>
        <w:numPr>
          <w:ilvl w:val="0"/>
          <w:numId w:val="47"/>
        </w:numPr>
        <w:rPr>
          <w:highlight w:val="none"/>
        </w:rPr>
      </w:pPr>
      <w:r>
        <w:rPr>
          <w:rFonts w:hint="eastAsia"/>
          <w:highlight w:val="none"/>
          <w:lang w:val="en-US" w:eastAsia="zh-CN"/>
        </w:rPr>
        <w:t>权限分配能力，如</w:t>
      </w:r>
      <w:r>
        <w:rPr>
          <w:rFonts w:hint="eastAsia"/>
          <w:highlight w:val="none"/>
        </w:rPr>
        <w:t>各类操作</w:t>
      </w:r>
      <w:r>
        <w:rPr>
          <w:rFonts w:hint="eastAsia"/>
          <w:highlight w:val="none"/>
          <w:lang w:val="en-US" w:eastAsia="zh-CN"/>
        </w:rPr>
        <w:t>权限</w:t>
      </w:r>
      <w:r>
        <w:rPr>
          <w:rFonts w:hint="eastAsia"/>
          <w:highlight w:val="none"/>
        </w:rPr>
        <w:t>、资源访问权限</w:t>
      </w:r>
      <w:r>
        <w:rPr>
          <w:rFonts w:hint="eastAsia"/>
          <w:highlight w:val="none"/>
          <w:lang w:eastAsia="zh-CN"/>
        </w:rPr>
        <w:t>、</w:t>
      </w:r>
      <w:r>
        <w:rPr>
          <w:rFonts w:hint="eastAsia"/>
          <w:highlight w:val="none"/>
          <w:lang w:val="en-US" w:eastAsia="zh-CN"/>
        </w:rPr>
        <w:t>临时权限</w:t>
      </w:r>
      <w:r>
        <w:rPr>
          <w:rFonts w:hint="eastAsia"/>
          <w:highlight w:val="none"/>
        </w:rPr>
        <w:t>及批量权限分配</w:t>
      </w:r>
      <w:r>
        <w:rPr>
          <w:rFonts w:hint="eastAsia"/>
          <w:highlight w:val="none"/>
          <w:lang w:val="en-US" w:eastAsia="zh-CN"/>
        </w:rPr>
        <w:t>等</w:t>
      </w:r>
      <w:r>
        <w:rPr>
          <w:rFonts w:hint="eastAsia"/>
          <w:highlight w:val="none"/>
        </w:rPr>
        <w:t>；</w:t>
      </w:r>
    </w:p>
    <w:p w14:paraId="73560BBB">
      <w:pPr>
        <w:pStyle w:val="178"/>
        <w:numPr>
          <w:ilvl w:val="0"/>
          <w:numId w:val="47"/>
        </w:numPr>
        <w:rPr>
          <w:highlight w:val="none"/>
        </w:rPr>
      </w:pPr>
      <w:r>
        <w:rPr>
          <w:rFonts w:hint="eastAsia"/>
          <w:highlight w:val="none"/>
        </w:rPr>
        <w:t>权限验证</w:t>
      </w:r>
      <w:r>
        <w:rPr>
          <w:rFonts w:hint="eastAsia"/>
          <w:highlight w:val="none"/>
          <w:lang w:val="en-US" w:eastAsia="zh-CN"/>
        </w:rPr>
        <w:t>能力，如</w:t>
      </w:r>
      <w:r>
        <w:rPr>
          <w:rFonts w:hint="eastAsia"/>
          <w:highlight w:val="none"/>
        </w:rPr>
        <w:t>操作前</w:t>
      </w:r>
      <w:r>
        <w:rPr>
          <w:rFonts w:hint="eastAsia"/>
          <w:highlight w:val="none"/>
          <w:lang w:val="en-US" w:eastAsia="zh-CN"/>
        </w:rPr>
        <w:t>权限验证及</w:t>
      </w:r>
      <w:r>
        <w:rPr>
          <w:rFonts w:hint="eastAsia"/>
          <w:highlight w:val="none"/>
        </w:rPr>
        <w:t>资源访问</w:t>
      </w:r>
      <w:r>
        <w:rPr>
          <w:rFonts w:hint="eastAsia"/>
          <w:highlight w:val="none"/>
          <w:lang w:val="en-US" w:eastAsia="zh-CN"/>
        </w:rPr>
        <w:t>权限验证等</w:t>
      </w:r>
      <w:r>
        <w:rPr>
          <w:rFonts w:hint="eastAsia"/>
          <w:highlight w:val="none"/>
        </w:rPr>
        <w:t>。</w:t>
      </w:r>
    </w:p>
    <w:p w14:paraId="4E41CB4D">
      <w:pPr>
        <w:pStyle w:val="69"/>
        <w:spacing w:before="156" w:after="156"/>
      </w:pPr>
      <w:r>
        <w:rPr>
          <w:rFonts w:hint="eastAsia"/>
        </w:rPr>
        <w:t>组织管</w:t>
      </w:r>
      <w:r>
        <w:rPr>
          <w:rFonts w:hint="eastAsia"/>
          <w:highlight w:val="none"/>
        </w:rPr>
        <w:t>理</w:t>
      </w:r>
    </w:p>
    <w:p w14:paraId="51DAC813">
      <w:pPr>
        <w:pStyle w:val="60"/>
      </w:pPr>
      <w:r>
        <w:rPr>
          <w:rFonts w:hint="eastAsia"/>
        </w:rPr>
        <w:t>组织管理</w:t>
      </w:r>
      <w:r>
        <w:rPr>
          <w:rFonts w:hint="eastAsia"/>
          <w:lang w:val="en-US" w:eastAsia="zh-CN"/>
        </w:rPr>
        <w:t>应具备以下能力</w:t>
      </w:r>
      <w:r>
        <w:rPr>
          <w:rFonts w:hint="eastAsia"/>
        </w:rPr>
        <w:t>：</w:t>
      </w:r>
    </w:p>
    <w:p w14:paraId="0FBE9B7F">
      <w:pPr>
        <w:pStyle w:val="178"/>
        <w:numPr>
          <w:ilvl w:val="0"/>
          <w:numId w:val="48"/>
        </w:numPr>
      </w:pPr>
      <w:r>
        <w:rPr>
          <w:rFonts w:hint="eastAsia"/>
        </w:rPr>
        <w:t>应支持多层级的组织架构管理，按照实际业务需求创建和管理不同的组织部门或团队；</w:t>
      </w:r>
    </w:p>
    <w:p w14:paraId="43B85DB1">
      <w:pPr>
        <w:pStyle w:val="178"/>
        <w:numPr>
          <w:ilvl w:val="0"/>
          <w:numId w:val="48"/>
        </w:numPr>
      </w:pPr>
      <w:r>
        <w:rPr>
          <w:rFonts w:hint="eastAsia"/>
        </w:rPr>
        <w:t>应明确用户与组织架构之间的归属关系、职责和权限范围；</w:t>
      </w:r>
    </w:p>
    <w:p w14:paraId="12AFAC16">
      <w:pPr>
        <w:pStyle w:val="178"/>
        <w:numPr>
          <w:ilvl w:val="0"/>
          <w:numId w:val="48"/>
        </w:numPr>
      </w:pPr>
      <w:r>
        <w:rPr>
          <w:rFonts w:hint="eastAsia"/>
        </w:rPr>
        <w:t>应支持组织架构的动态调整，包括部门添加、删除、调整关系等；</w:t>
      </w:r>
    </w:p>
    <w:p w14:paraId="7D76E807">
      <w:pPr>
        <w:pStyle w:val="178"/>
        <w:numPr>
          <w:ilvl w:val="0"/>
          <w:numId w:val="48"/>
        </w:numPr>
      </w:pPr>
      <w:r>
        <w:rPr>
          <w:rFonts w:hint="eastAsia"/>
        </w:rPr>
        <w:t>宜具备组织架构的可视化展示功能。</w:t>
      </w:r>
    </w:p>
    <w:p w14:paraId="7CBF3BE5">
      <w:pPr>
        <w:pStyle w:val="108"/>
        <w:spacing w:before="312" w:after="312"/>
      </w:pPr>
      <w:bookmarkStart w:id="94" w:name="_Toc559111133"/>
      <w:r>
        <w:rPr>
          <w:rFonts w:hint="eastAsia"/>
        </w:rPr>
        <w:t>应用层</w:t>
      </w:r>
      <w:bookmarkEnd w:id="88"/>
      <w:bookmarkEnd w:id="89"/>
      <w:bookmarkEnd w:id="90"/>
      <w:bookmarkEnd w:id="94"/>
    </w:p>
    <w:p w14:paraId="69D07EA9">
      <w:pPr>
        <w:pStyle w:val="109"/>
        <w:spacing w:before="156" w:after="156"/>
        <w:rPr>
          <w:rFonts w:ascii="宋体" w:hAnsi="宋体" w:eastAsia="宋体"/>
          <w:szCs w:val="21"/>
        </w:rPr>
      </w:pPr>
      <w:bookmarkStart w:id="95" w:name="_Toc842943885"/>
      <w:bookmarkStart w:id="96" w:name="_Toc1540241964"/>
      <w:bookmarkStart w:id="97" w:name="_Toc1739856706"/>
      <w:bookmarkStart w:id="98" w:name="_Toc1707477730"/>
      <w:r>
        <w:t>能效管理</w:t>
      </w:r>
      <w:bookmarkEnd w:id="95"/>
      <w:bookmarkEnd w:id="96"/>
      <w:bookmarkEnd w:id="97"/>
      <w:bookmarkEnd w:id="98"/>
    </w:p>
    <w:p w14:paraId="2FFF638A">
      <w:pPr>
        <w:pStyle w:val="69"/>
        <w:spacing w:before="156" w:after="156"/>
        <w:rPr>
          <w:highlight w:val="none"/>
        </w:rPr>
      </w:pPr>
      <w:r>
        <w:rPr>
          <w:highlight w:val="none"/>
        </w:rPr>
        <w:t>能</w:t>
      </w:r>
      <w:r>
        <w:rPr>
          <w:rFonts w:hint="eastAsia"/>
          <w:highlight w:val="none"/>
        </w:rPr>
        <w:t>耗</w:t>
      </w:r>
      <w:r>
        <w:rPr>
          <w:highlight w:val="none"/>
        </w:rPr>
        <w:t>分析</w:t>
      </w:r>
    </w:p>
    <w:p w14:paraId="121C9005">
      <w:pPr>
        <w:pStyle w:val="60"/>
        <w:rPr>
          <w:highlight w:val="none"/>
        </w:rPr>
      </w:pPr>
      <w:r>
        <w:rPr>
          <w:rFonts w:hint="eastAsia"/>
          <w:highlight w:val="none"/>
        </w:rPr>
        <w:t>能耗分析应</w:t>
      </w:r>
      <w:r>
        <w:rPr>
          <w:rFonts w:hint="eastAsia"/>
          <w:highlight w:val="none"/>
          <w:lang w:val="en-US" w:eastAsia="zh-CN"/>
        </w:rPr>
        <w:t>提供</w:t>
      </w:r>
      <w:r>
        <w:rPr>
          <w:rFonts w:hint="eastAsia"/>
          <w:highlight w:val="none"/>
        </w:rPr>
        <w:t>以下</w:t>
      </w:r>
      <w:r>
        <w:rPr>
          <w:rFonts w:hint="eastAsia"/>
          <w:highlight w:val="none"/>
          <w:lang w:val="en-US" w:eastAsia="zh-CN"/>
        </w:rPr>
        <w:t>功能</w:t>
      </w:r>
      <w:r>
        <w:rPr>
          <w:rFonts w:hint="eastAsia"/>
          <w:highlight w:val="none"/>
        </w:rPr>
        <w:t>：</w:t>
      </w:r>
    </w:p>
    <w:p w14:paraId="3318CF47">
      <w:pPr>
        <w:pStyle w:val="178"/>
        <w:numPr>
          <w:ilvl w:val="0"/>
          <w:numId w:val="49"/>
        </w:numPr>
        <w:rPr>
          <w:highlight w:val="none"/>
        </w:rPr>
      </w:pPr>
      <w:r>
        <w:rPr>
          <w:rFonts w:hint="eastAsia"/>
          <w:highlight w:val="none"/>
        </w:rPr>
        <w:t>具备按不同建筑用途分类呈现能耗的功能，如居住建筑（住宅、集体宿舍、幼儿园）、公共建筑（办公建筑、商业建筑、文化场馆、体育场馆、教育建筑、养老院、医疗建筑、宾馆）、地下车库及设备用房等；</w:t>
      </w:r>
    </w:p>
    <w:p w14:paraId="38B8A1F1">
      <w:pPr>
        <w:pStyle w:val="178"/>
        <w:numPr>
          <w:ilvl w:val="0"/>
          <w:numId w:val="49"/>
        </w:numPr>
        <w:rPr>
          <w:highlight w:val="none"/>
        </w:rPr>
      </w:pPr>
      <w:r>
        <w:rPr>
          <w:rFonts w:hint="eastAsia"/>
          <w:highlight w:val="none"/>
        </w:rPr>
        <w:t>具备按不同能耗用途分类呈现能耗的功能，如按供暖用能、供冷用能、生活热水用能、风机用能、炊事用能、照明用能、家电/办公设备用能、电梯用能、信息机房设备用能、变压器损耗、其他专用设备用能等；</w:t>
      </w:r>
    </w:p>
    <w:p w14:paraId="2DABF658">
      <w:pPr>
        <w:pStyle w:val="178"/>
        <w:numPr>
          <w:ilvl w:val="0"/>
          <w:numId w:val="49"/>
        </w:numPr>
        <w:rPr>
          <w:highlight w:val="none"/>
        </w:rPr>
      </w:pPr>
      <w:r>
        <w:rPr>
          <w:rFonts w:hint="eastAsia"/>
          <w:highlight w:val="none"/>
        </w:rPr>
        <w:t>具备</w:t>
      </w:r>
      <w:r>
        <w:rPr>
          <w:highlight w:val="none"/>
        </w:rPr>
        <w:t>按不同能源分</w:t>
      </w:r>
      <w:r>
        <w:rPr>
          <w:rFonts w:hint="eastAsia"/>
          <w:highlight w:val="none"/>
        </w:rPr>
        <w:t>类呈现能耗的功能，如按</w:t>
      </w:r>
      <w:r>
        <w:rPr>
          <w:highlight w:val="none"/>
        </w:rPr>
        <w:t>电、</w:t>
      </w:r>
      <w:r>
        <w:rPr>
          <w:rFonts w:hint="eastAsia"/>
          <w:highlight w:val="none"/>
        </w:rPr>
        <w:t>水、</w:t>
      </w:r>
      <w:r>
        <w:rPr>
          <w:highlight w:val="none"/>
        </w:rPr>
        <w:t>集中供热（冷）、固体燃料、液体燃料、气体燃料、可再生能源和其他能源</w:t>
      </w:r>
      <w:r>
        <w:rPr>
          <w:rFonts w:hint="eastAsia"/>
          <w:highlight w:val="none"/>
        </w:rPr>
        <w:t>分类等；</w:t>
      </w:r>
    </w:p>
    <w:p w14:paraId="1F639DDB">
      <w:pPr>
        <w:pStyle w:val="178"/>
        <w:numPr>
          <w:ilvl w:val="0"/>
          <w:numId w:val="49"/>
        </w:numPr>
        <w:rPr>
          <w:highlight w:val="none"/>
        </w:rPr>
      </w:pPr>
      <w:r>
        <w:rPr>
          <w:rFonts w:hint="eastAsia"/>
          <w:highlight w:val="none"/>
        </w:rPr>
        <w:t>具备按不同时间周期呈现能耗的功能，如按供暖期、年、月、日、时统计；</w:t>
      </w:r>
    </w:p>
    <w:p w14:paraId="312D8426">
      <w:pPr>
        <w:pStyle w:val="178"/>
        <w:numPr>
          <w:ilvl w:val="0"/>
          <w:numId w:val="50"/>
        </w:numPr>
        <w:rPr>
          <w:highlight w:val="none"/>
        </w:rPr>
      </w:pPr>
      <w:r>
        <w:rPr>
          <w:rFonts w:hint="eastAsia"/>
          <w:highlight w:val="none"/>
        </w:rPr>
        <w:t>具备不同种类能源统一折算为电力</w:t>
      </w:r>
      <w:r>
        <w:rPr>
          <w:highlight w:val="none"/>
        </w:rPr>
        <w:t>(</w:t>
      </w:r>
      <w:r>
        <w:rPr>
          <w:rFonts w:hint="eastAsia"/>
          <w:highlight w:val="none"/>
        </w:rPr>
        <w:t>单位为</w:t>
      </w:r>
      <w:r>
        <w:rPr>
          <w:highlight w:val="none"/>
        </w:rPr>
        <w:t>kWh)</w:t>
      </w:r>
      <w:r>
        <w:rPr>
          <w:rFonts w:hint="eastAsia"/>
          <w:highlight w:val="none"/>
        </w:rPr>
        <w:t>的功能，具体折算方法参照</w:t>
      </w:r>
      <w:r>
        <w:rPr>
          <w:highlight w:val="none"/>
        </w:rPr>
        <w:t>GB/T 34913-2017</w:t>
      </w:r>
      <w:r>
        <w:rPr>
          <w:rFonts w:hint="eastAsia"/>
          <w:highlight w:val="none"/>
        </w:rPr>
        <w:t>；</w:t>
      </w:r>
    </w:p>
    <w:p w14:paraId="34F56C5A">
      <w:pPr>
        <w:pStyle w:val="178"/>
        <w:numPr>
          <w:ilvl w:val="0"/>
          <w:numId w:val="50"/>
        </w:numPr>
      </w:pPr>
      <w:r>
        <w:rPr>
          <w:rFonts w:hint="eastAsia" w:hAnsi="宋体"/>
          <w:szCs w:val="21"/>
        </w:rPr>
        <w:t>具备可视化监测功能，支持多种图表方式展示如建筑基本信息、分类分项能耗、计量装置原始数据、建筑实际能耗指标及与国家及省（市）级能耗指标对应标准的对比结果。</w:t>
      </w:r>
    </w:p>
    <w:p w14:paraId="40DEFC33">
      <w:pPr>
        <w:pStyle w:val="69"/>
        <w:spacing w:before="156" w:after="156"/>
      </w:pPr>
      <w:r>
        <w:t>用能诊断</w:t>
      </w:r>
    </w:p>
    <w:p w14:paraId="2C87DBDB">
      <w:pPr>
        <w:pStyle w:val="60"/>
      </w:pPr>
      <w:r>
        <w:t>用能诊断</w:t>
      </w:r>
      <w:r>
        <w:rPr>
          <w:rFonts w:hint="eastAsia"/>
        </w:rPr>
        <w:t>应</w:t>
      </w:r>
      <w:r>
        <w:rPr>
          <w:rFonts w:hint="eastAsia"/>
          <w:lang w:val="en-US" w:eastAsia="zh-CN"/>
        </w:rPr>
        <w:t>提供</w:t>
      </w:r>
      <w:r>
        <w:rPr>
          <w:rFonts w:hint="eastAsia"/>
        </w:rPr>
        <w:t>以下</w:t>
      </w:r>
      <w:r>
        <w:rPr>
          <w:rFonts w:hint="eastAsia"/>
          <w:lang w:val="en-US" w:eastAsia="zh-CN"/>
        </w:rPr>
        <w:t>功能</w:t>
      </w:r>
      <w:r>
        <w:rPr>
          <w:rFonts w:hint="eastAsia"/>
        </w:rPr>
        <w:t>：</w:t>
      </w:r>
    </w:p>
    <w:p w14:paraId="201ABE8B">
      <w:pPr>
        <w:pStyle w:val="178"/>
        <w:numPr>
          <w:ilvl w:val="0"/>
          <w:numId w:val="51"/>
        </w:numPr>
      </w:pPr>
      <w:r>
        <w:rPr>
          <w:rFonts w:hint="eastAsia"/>
        </w:rPr>
        <w:t>支持对分类分项能耗按</w:t>
      </w:r>
      <w:r>
        <w:rPr>
          <w:rFonts w:hint="eastAsia"/>
          <w:lang w:eastAsia="zh-CN"/>
        </w:rPr>
        <w:t>时间维度</w:t>
      </w:r>
      <w:r>
        <w:rPr>
          <w:rFonts w:hint="eastAsia"/>
        </w:rPr>
        <w:t>进行数据占比、同比、环比统计分析；</w:t>
      </w:r>
    </w:p>
    <w:p w14:paraId="4C09F9BA">
      <w:pPr>
        <w:pStyle w:val="178"/>
        <w:numPr>
          <w:ilvl w:val="0"/>
          <w:numId w:val="51"/>
        </w:numPr>
      </w:pPr>
      <w:r>
        <w:rPr>
          <w:rFonts w:hint="eastAsia"/>
        </w:rPr>
        <w:t>具备能效基准对比能力，采用关键指标来评估和比较建筑物的能效表现，如</w:t>
      </w:r>
      <w:r>
        <w:rPr>
          <w:rFonts w:hint="eastAsia"/>
          <w:lang w:val="en-US" w:eastAsia="zh-CN"/>
        </w:rPr>
        <w:t>利用</w:t>
      </w:r>
      <w:r>
        <w:rPr>
          <w:rFonts w:hint="eastAsia"/>
        </w:rPr>
        <w:t>EUI、CI、PUE、COP、EUR、ECI、IEQ、ERR等；</w:t>
      </w:r>
    </w:p>
    <w:p w14:paraId="7E373D83">
      <w:pPr>
        <w:pStyle w:val="178"/>
        <w:numPr>
          <w:ilvl w:val="0"/>
          <w:numId w:val="51"/>
        </w:numPr>
      </w:pPr>
      <w:r>
        <w:rPr>
          <w:rFonts w:hint="eastAsia"/>
        </w:rPr>
        <w:t>能源利用效率评估</w:t>
      </w:r>
      <w:r>
        <w:rPr>
          <w:rFonts w:hint="eastAsia"/>
          <w:lang w:val="en-US" w:eastAsia="zh-CN"/>
        </w:rPr>
        <w:t>功能</w:t>
      </w:r>
      <w:r>
        <w:rPr>
          <w:rFonts w:hint="eastAsia"/>
        </w:rPr>
        <w:t>，如设备运行效率分析、系统整体效率评估等；</w:t>
      </w:r>
    </w:p>
    <w:p w14:paraId="08E58C34">
      <w:pPr>
        <w:pStyle w:val="178"/>
        <w:numPr>
          <w:ilvl w:val="0"/>
          <w:numId w:val="51"/>
        </w:numPr>
      </w:pPr>
      <w:r>
        <w:rPr>
          <w:rFonts w:hint="eastAsia"/>
        </w:rPr>
        <w:t>运行状态分析</w:t>
      </w:r>
      <w:r>
        <w:rPr>
          <w:rFonts w:hint="eastAsia"/>
          <w:lang w:val="en-US" w:eastAsia="zh-CN"/>
        </w:rPr>
        <w:t>功能</w:t>
      </w:r>
      <w:r>
        <w:rPr>
          <w:rFonts w:hint="eastAsia"/>
        </w:rPr>
        <w:t>，如实际工况与设计工况对比、部分负荷运行效率分析等；</w:t>
      </w:r>
    </w:p>
    <w:p w14:paraId="0133ECDA">
      <w:pPr>
        <w:pStyle w:val="178"/>
        <w:numPr>
          <w:ilvl w:val="0"/>
          <w:numId w:val="51"/>
        </w:numPr>
      </w:pPr>
      <w:r>
        <w:rPr>
          <w:rFonts w:hint="eastAsia"/>
        </w:rPr>
        <w:t>用能行为分析</w:t>
      </w:r>
      <w:r>
        <w:rPr>
          <w:rFonts w:hint="eastAsia"/>
          <w:lang w:val="en-US" w:eastAsia="zh-CN"/>
        </w:rPr>
        <w:t>功能</w:t>
      </w:r>
      <w:r>
        <w:rPr>
          <w:rFonts w:hint="eastAsia"/>
        </w:rPr>
        <w:t>，如用户行为对能耗的影响、用能操作不当造成的能效降低等；</w:t>
      </w:r>
    </w:p>
    <w:p w14:paraId="7F2A2229">
      <w:pPr>
        <w:pStyle w:val="178"/>
        <w:numPr>
          <w:ilvl w:val="0"/>
          <w:numId w:val="51"/>
        </w:numPr>
      </w:pPr>
      <w:r>
        <w:rPr>
          <w:rFonts w:hint="eastAsia"/>
        </w:rPr>
        <w:t>能耗异常分析</w:t>
      </w:r>
      <w:r>
        <w:rPr>
          <w:rFonts w:hint="eastAsia"/>
          <w:lang w:val="en-US" w:eastAsia="zh-CN"/>
        </w:rPr>
        <w:t>功能</w:t>
      </w:r>
      <w:r>
        <w:rPr>
          <w:rFonts w:hint="eastAsia"/>
        </w:rPr>
        <w:t>，诊断原因如管道漏损、设备无效能耗等；</w:t>
      </w:r>
    </w:p>
    <w:p w14:paraId="5A2A71E3">
      <w:pPr>
        <w:pStyle w:val="178"/>
        <w:numPr>
          <w:ilvl w:val="0"/>
          <w:numId w:val="51"/>
        </w:numPr>
      </w:pPr>
      <w:r>
        <w:rPr>
          <w:rFonts w:hint="eastAsia"/>
        </w:rPr>
        <w:t>问题定位与诊断</w:t>
      </w:r>
      <w:r>
        <w:rPr>
          <w:rFonts w:hint="eastAsia"/>
          <w:lang w:val="en-US" w:eastAsia="zh-CN"/>
        </w:rPr>
        <w:t>功能</w:t>
      </w:r>
      <w:r>
        <w:rPr>
          <w:rFonts w:hint="eastAsia"/>
        </w:rPr>
        <w:t>，如系统瓶颈点、管理问题等；</w:t>
      </w:r>
    </w:p>
    <w:p w14:paraId="70E6D355">
      <w:pPr>
        <w:pStyle w:val="178"/>
        <w:numPr>
          <w:ilvl w:val="0"/>
          <w:numId w:val="51"/>
        </w:numPr>
        <w:rPr>
          <w:rFonts w:hint="eastAsia"/>
        </w:rPr>
      </w:pPr>
      <w:r>
        <w:rPr>
          <w:rFonts w:hint="eastAsia" w:hAnsi="Times New Roman"/>
          <w:szCs w:val="20"/>
        </w:rPr>
        <w:t>可视化展示功能，如能流图等；</w:t>
      </w:r>
    </w:p>
    <w:p w14:paraId="71CCC829">
      <w:pPr>
        <w:pStyle w:val="178"/>
        <w:numPr>
          <w:ilvl w:val="0"/>
          <w:numId w:val="51"/>
        </w:numPr>
      </w:pPr>
      <w:r>
        <w:rPr>
          <w:rFonts w:hint="eastAsia"/>
        </w:rPr>
        <w:t>能流图具备各环节的能量损失分析功能，如传输损失、转换损失、存储损失等。</w:t>
      </w:r>
    </w:p>
    <w:p w14:paraId="00DDA915">
      <w:pPr>
        <w:pStyle w:val="69"/>
        <w:spacing w:before="156" w:after="156"/>
      </w:pPr>
      <w:r>
        <w:rPr>
          <w:rFonts w:hint="eastAsia"/>
        </w:rPr>
        <w:t>负荷预测</w:t>
      </w:r>
    </w:p>
    <w:p w14:paraId="44629C81">
      <w:pPr>
        <w:pStyle w:val="60"/>
      </w:pPr>
      <w:r>
        <w:rPr>
          <w:rFonts w:hint="eastAsia"/>
        </w:rPr>
        <w:t>负荷预测应</w:t>
      </w:r>
      <w:r>
        <w:rPr>
          <w:rFonts w:hint="eastAsia"/>
          <w:lang w:val="en-US" w:eastAsia="zh-CN"/>
        </w:rPr>
        <w:t>提供</w:t>
      </w:r>
      <w:r>
        <w:rPr>
          <w:rFonts w:hint="eastAsia"/>
        </w:rPr>
        <w:t>以下</w:t>
      </w:r>
      <w:r>
        <w:rPr>
          <w:rFonts w:hint="eastAsia"/>
          <w:lang w:val="en-US" w:eastAsia="zh-CN"/>
        </w:rPr>
        <w:t>功能</w:t>
      </w:r>
      <w:r>
        <w:rPr>
          <w:rFonts w:hint="eastAsia"/>
        </w:rPr>
        <w:t>：</w:t>
      </w:r>
    </w:p>
    <w:p w14:paraId="4B1F7835">
      <w:pPr>
        <w:pStyle w:val="178"/>
        <w:numPr>
          <w:ilvl w:val="0"/>
          <w:numId w:val="52"/>
        </w:numPr>
      </w:pPr>
      <w:r>
        <w:rPr>
          <w:rFonts w:hint="eastAsia"/>
        </w:rPr>
        <w:t>负荷分类预测功能，如峰值负荷预测、基本负荷预测等；</w:t>
      </w:r>
    </w:p>
    <w:p w14:paraId="7A5FCBAA">
      <w:pPr>
        <w:pStyle w:val="178"/>
        <w:numPr>
          <w:ilvl w:val="0"/>
          <w:numId w:val="52"/>
        </w:numPr>
      </w:pPr>
      <w:r>
        <w:rPr>
          <w:rFonts w:hint="eastAsia"/>
        </w:rPr>
        <w:t>实时预测与修正功能，如基于实时数据的短期负荷预测</w:t>
      </w:r>
      <w:r>
        <w:rPr>
          <w:rFonts w:hint="eastAsia"/>
          <w:highlight w:val="none"/>
          <w:lang w:val="en-US" w:eastAsia="zh-CN"/>
        </w:rPr>
        <w:t>和</w:t>
      </w:r>
      <w:r>
        <w:rPr>
          <w:rFonts w:hint="eastAsia"/>
          <w:highlight w:val="none"/>
        </w:rPr>
        <w:t>动态调整等；</w:t>
      </w:r>
    </w:p>
    <w:p w14:paraId="2C07BFB0">
      <w:pPr>
        <w:pStyle w:val="178"/>
        <w:numPr>
          <w:ilvl w:val="0"/>
          <w:numId w:val="52"/>
        </w:numPr>
      </w:pPr>
      <w:r>
        <w:rPr>
          <w:rFonts w:hint="eastAsia"/>
        </w:rPr>
        <w:t>模拟与场景分析功能，如不同</w:t>
      </w:r>
      <w:r>
        <w:rPr>
          <w:rFonts w:hint="eastAsia"/>
          <w:lang w:eastAsia="zh-CN"/>
        </w:rPr>
        <w:t>场景</w:t>
      </w:r>
      <w:r>
        <w:rPr>
          <w:rFonts w:hint="eastAsia"/>
        </w:rPr>
        <w:t>下负荷的变化趋势、各种负荷控制策略的影响评估等。</w:t>
      </w:r>
    </w:p>
    <w:p w14:paraId="2831C168">
      <w:pPr>
        <w:pStyle w:val="178"/>
        <w:numPr>
          <w:ilvl w:val="0"/>
          <w:numId w:val="52"/>
        </w:numPr>
      </w:pPr>
      <w:r>
        <w:rPr>
          <w:rFonts w:hint="eastAsia" w:hAnsi="宋体"/>
          <w:szCs w:val="21"/>
        </w:rPr>
        <w:t>可视化展示负荷预测的功能。</w:t>
      </w:r>
    </w:p>
    <w:p w14:paraId="06A7D302">
      <w:pPr>
        <w:pStyle w:val="109"/>
        <w:spacing w:before="156" w:after="156"/>
      </w:pPr>
      <w:bookmarkStart w:id="99" w:name="_Toc1634320190"/>
      <w:r>
        <w:t>碳管理</w:t>
      </w:r>
      <w:bookmarkEnd w:id="99"/>
    </w:p>
    <w:p w14:paraId="7A5AC4C0">
      <w:pPr>
        <w:pStyle w:val="69"/>
        <w:spacing w:before="156" w:after="156"/>
      </w:pPr>
      <w:r>
        <w:rPr>
          <w:rFonts w:hint="eastAsia"/>
        </w:rPr>
        <w:t>碳盘查与计划</w:t>
      </w:r>
    </w:p>
    <w:p w14:paraId="71FC9CEB">
      <w:pPr>
        <w:pStyle w:val="178"/>
        <w:numPr>
          <w:ilvl w:val="255"/>
          <w:numId w:val="0"/>
        </w:numPr>
        <w:ind w:left="425"/>
      </w:pPr>
      <w:r>
        <w:rPr>
          <w:rFonts w:hint="eastAsia"/>
        </w:rPr>
        <w:t>平台应</w:t>
      </w:r>
      <w:r>
        <w:rPr>
          <w:rFonts w:hint="eastAsia"/>
          <w:lang w:val="en-US" w:eastAsia="zh-CN"/>
        </w:rPr>
        <w:t>提供</w:t>
      </w:r>
      <w:r>
        <w:rPr>
          <w:rFonts w:hint="eastAsia"/>
        </w:rPr>
        <w:t>以下功能：</w:t>
      </w:r>
    </w:p>
    <w:p w14:paraId="5CBA1078">
      <w:pPr>
        <w:pStyle w:val="178"/>
        <w:numPr>
          <w:ilvl w:val="0"/>
          <w:numId w:val="53"/>
        </w:numPr>
      </w:pPr>
      <w:r>
        <w:rPr>
          <w:rFonts w:hint="eastAsia"/>
        </w:rPr>
        <w:t>核算边界确定</w:t>
      </w:r>
      <w:r>
        <w:rPr>
          <w:rFonts w:hint="eastAsia"/>
          <w:lang w:val="en-US" w:eastAsia="zh-CN"/>
        </w:rPr>
        <w:t>、</w:t>
      </w:r>
      <w:r>
        <w:rPr>
          <w:rFonts w:hint="eastAsia"/>
        </w:rPr>
        <w:t>核算模型建立</w:t>
      </w:r>
      <w:r>
        <w:rPr>
          <w:rFonts w:hint="eastAsia"/>
          <w:lang w:val="en-US" w:eastAsia="zh-CN"/>
        </w:rPr>
        <w:t>及核算清单生成</w:t>
      </w:r>
      <w:r>
        <w:rPr>
          <w:rFonts w:hint="eastAsia"/>
        </w:rPr>
        <w:t>功能；</w:t>
      </w:r>
    </w:p>
    <w:p w14:paraId="6DC40BAE">
      <w:pPr>
        <w:pStyle w:val="178"/>
        <w:numPr>
          <w:ilvl w:val="0"/>
          <w:numId w:val="53"/>
        </w:numPr>
        <w:rPr>
          <w:rFonts w:hint="eastAsia"/>
        </w:rPr>
      </w:pPr>
      <w:r>
        <w:rPr>
          <w:rFonts w:hint="eastAsia"/>
        </w:rPr>
        <w:t>碳配额抵消及下年度碳配额的功能；</w:t>
      </w:r>
    </w:p>
    <w:p w14:paraId="20944C69">
      <w:pPr>
        <w:pStyle w:val="178"/>
        <w:numPr>
          <w:ilvl w:val="0"/>
          <w:numId w:val="53"/>
        </w:numPr>
        <w:rPr>
          <w:rFonts w:hint="eastAsia"/>
        </w:rPr>
      </w:pPr>
      <w:r>
        <w:rPr>
          <w:rFonts w:hint="eastAsia" w:ascii="宋体" w:eastAsia="宋体"/>
        </w:rPr>
        <w:t>制定</w:t>
      </w:r>
      <w:r>
        <w:rPr>
          <w:rFonts w:hint="eastAsia"/>
        </w:rPr>
        <w:t>碳配额分配计划</w:t>
      </w:r>
      <w:r>
        <w:rPr>
          <w:rFonts w:hint="eastAsia" w:ascii="宋体" w:eastAsia="宋体"/>
          <w:lang w:val="en-US" w:eastAsia="zh-CN"/>
        </w:rPr>
        <w:t>的</w:t>
      </w:r>
      <w:r>
        <w:rPr>
          <w:rFonts w:hint="eastAsia"/>
        </w:rPr>
        <w:t>功能；</w:t>
      </w:r>
    </w:p>
    <w:p w14:paraId="27338B47">
      <w:pPr>
        <w:pStyle w:val="178"/>
        <w:numPr>
          <w:ilvl w:val="0"/>
          <w:numId w:val="53"/>
        </w:numPr>
        <w:rPr>
          <w:rFonts w:hint="eastAsia" w:ascii="宋体" w:eastAsia="宋体"/>
          <w:highlight w:val="none"/>
        </w:rPr>
      </w:pPr>
      <w:r>
        <w:rPr>
          <w:rFonts w:hint="eastAsia"/>
          <w:highlight w:val="none"/>
        </w:rPr>
        <w:t>各对象的碳排放</w:t>
      </w:r>
      <w:r>
        <w:rPr>
          <w:rFonts w:hint="eastAsia" w:ascii="宋体" w:eastAsia="宋体"/>
          <w:highlight w:val="none"/>
          <w:lang w:val="en-US" w:eastAsia="zh-CN"/>
        </w:rPr>
        <w:t>考核</w:t>
      </w:r>
      <w:r>
        <w:rPr>
          <w:rFonts w:hint="eastAsia" w:ascii="宋体" w:eastAsia="宋体"/>
          <w:highlight w:val="none"/>
        </w:rPr>
        <w:t>评定</w:t>
      </w:r>
      <w:r>
        <w:rPr>
          <w:rFonts w:hint="eastAsia"/>
          <w:highlight w:val="none"/>
        </w:rPr>
        <w:t>功能</w:t>
      </w:r>
      <w:r>
        <w:rPr>
          <w:rFonts w:hint="eastAsia"/>
          <w:highlight w:val="none"/>
          <w:lang w:eastAsia="zh-CN"/>
        </w:rPr>
        <w:t>。</w:t>
      </w:r>
    </w:p>
    <w:p w14:paraId="0741973F">
      <w:pPr>
        <w:pStyle w:val="69"/>
        <w:spacing w:before="156" w:after="156"/>
      </w:pPr>
      <w:r>
        <w:rPr>
          <w:rFonts w:hint="eastAsia"/>
        </w:rPr>
        <w:t>碳计算与追踪</w:t>
      </w:r>
    </w:p>
    <w:p w14:paraId="10A636DD">
      <w:pPr>
        <w:pStyle w:val="178"/>
        <w:numPr>
          <w:ilvl w:val="255"/>
          <w:numId w:val="0"/>
        </w:numPr>
        <w:ind w:left="425"/>
      </w:pPr>
      <w:r>
        <w:rPr>
          <w:rFonts w:hint="eastAsia"/>
        </w:rPr>
        <w:t>对于碳计算与碳追踪，平台应</w:t>
      </w:r>
      <w:r>
        <w:rPr>
          <w:rFonts w:hint="eastAsia"/>
          <w:lang w:val="en-US" w:eastAsia="zh-CN"/>
        </w:rPr>
        <w:t>提供</w:t>
      </w:r>
      <w:r>
        <w:rPr>
          <w:rFonts w:hint="eastAsia"/>
        </w:rPr>
        <w:t>以下功能：</w:t>
      </w:r>
    </w:p>
    <w:p w14:paraId="64750A8A">
      <w:pPr>
        <w:pStyle w:val="178"/>
        <w:numPr>
          <w:ilvl w:val="0"/>
          <w:numId w:val="54"/>
        </w:numPr>
      </w:pPr>
      <w:r>
        <w:rPr>
          <w:rFonts w:hint="eastAsia"/>
        </w:rPr>
        <w:t>排放因子计算</w:t>
      </w:r>
      <w:r>
        <w:rPr>
          <w:rFonts w:hint="eastAsia"/>
          <w:lang w:val="en-US" w:eastAsia="zh-CN"/>
        </w:rPr>
        <w:t>及</w:t>
      </w:r>
      <w:r>
        <w:rPr>
          <w:rFonts w:hint="eastAsia"/>
        </w:rPr>
        <w:t>碳捕捉计算</w:t>
      </w:r>
      <w:r>
        <w:rPr>
          <w:rFonts w:hint="eastAsia"/>
          <w:lang w:val="en-US" w:eastAsia="zh-CN"/>
        </w:rPr>
        <w:t>功能</w:t>
      </w:r>
      <w:r>
        <w:rPr>
          <w:rFonts w:hint="eastAsia"/>
        </w:rPr>
        <w:t>；</w:t>
      </w:r>
    </w:p>
    <w:p w14:paraId="18581B4A">
      <w:pPr>
        <w:pStyle w:val="178"/>
        <w:numPr>
          <w:ilvl w:val="0"/>
          <w:numId w:val="54"/>
        </w:numPr>
      </w:pPr>
      <w:r>
        <w:rPr>
          <w:rFonts w:hint="eastAsia"/>
        </w:rPr>
        <w:t>跟踪能源在输入、分配、消耗、生产各环节的碳排放情况功能；</w:t>
      </w:r>
    </w:p>
    <w:p w14:paraId="5AE6FB8A">
      <w:pPr>
        <w:pStyle w:val="178"/>
        <w:numPr>
          <w:ilvl w:val="0"/>
          <w:numId w:val="54"/>
        </w:numPr>
        <w:rPr>
          <w:rFonts w:hint="eastAsia"/>
        </w:rPr>
      </w:pPr>
      <w:r>
        <w:rPr>
          <w:rFonts w:hint="eastAsia"/>
        </w:rPr>
        <w:t>识别排放单元</w:t>
      </w:r>
      <w:r>
        <w:rPr>
          <w:rFonts w:hint="eastAsia" w:ascii="宋体" w:eastAsia="宋体"/>
          <w:lang w:val="en-US" w:eastAsia="zh-CN"/>
        </w:rPr>
        <w:t>及</w:t>
      </w:r>
      <w:r>
        <w:rPr>
          <w:rFonts w:hint="eastAsia"/>
        </w:rPr>
        <w:t>排放源汇总碳核算</w:t>
      </w:r>
      <w:r>
        <w:rPr>
          <w:rFonts w:hint="eastAsia" w:ascii="宋体" w:eastAsia="宋体"/>
          <w:lang w:val="en-US" w:eastAsia="zh-CN"/>
        </w:rPr>
        <w:t>功能</w:t>
      </w:r>
      <w:r>
        <w:rPr>
          <w:rFonts w:hint="eastAsia"/>
        </w:rPr>
        <w:t>；</w:t>
      </w:r>
    </w:p>
    <w:p w14:paraId="6F4A012C">
      <w:pPr>
        <w:pStyle w:val="178"/>
        <w:numPr>
          <w:ilvl w:val="0"/>
          <w:numId w:val="54"/>
        </w:numPr>
        <w:rPr>
          <w:highlight w:val="none"/>
        </w:rPr>
      </w:pPr>
      <w:r>
        <w:rPr>
          <w:rFonts w:hint="eastAsia"/>
          <w:highlight w:val="none"/>
        </w:rPr>
        <w:t>碳配额资产价值</w:t>
      </w:r>
      <w:r>
        <w:rPr>
          <w:rFonts w:hint="eastAsia"/>
          <w:highlight w:val="none"/>
          <w:lang w:val="en-US" w:eastAsia="zh-CN"/>
        </w:rPr>
        <w:t>计算及碳信用</w:t>
      </w:r>
      <w:r>
        <w:rPr>
          <w:rFonts w:hint="eastAsia"/>
          <w:highlight w:val="none"/>
        </w:rPr>
        <w:t>计算功能。</w:t>
      </w:r>
    </w:p>
    <w:p w14:paraId="17DDC75C">
      <w:pPr>
        <w:pStyle w:val="69"/>
        <w:spacing w:before="156" w:after="156"/>
      </w:pPr>
      <w:r>
        <w:rPr>
          <w:rFonts w:hint="eastAsia"/>
        </w:rPr>
        <w:t>碳交易与减排</w:t>
      </w:r>
    </w:p>
    <w:p w14:paraId="3D2360F5">
      <w:pPr>
        <w:pStyle w:val="178"/>
        <w:numPr>
          <w:ilvl w:val="255"/>
          <w:numId w:val="0"/>
        </w:numPr>
        <w:ind w:left="425"/>
      </w:pPr>
      <w:r>
        <w:rPr>
          <w:rFonts w:hint="eastAsia"/>
        </w:rPr>
        <w:t>对于碳交易与碳减排，平台应</w:t>
      </w:r>
      <w:r>
        <w:rPr>
          <w:rFonts w:hint="eastAsia"/>
          <w:lang w:val="en-US" w:eastAsia="zh-CN"/>
        </w:rPr>
        <w:t>提供</w:t>
      </w:r>
      <w:r>
        <w:rPr>
          <w:rFonts w:hint="eastAsia"/>
        </w:rPr>
        <w:t>以下功能：</w:t>
      </w:r>
    </w:p>
    <w:p w14:paraId="73616C81">
      <w:pPr>
        <w:pStyle w:val="178"/>
        <w:numPr>
          <w:ilvl w:val="0"/>
          <w:numId w:val="55"/>
        </w:numPr>
      </w:pPr>
      <w:r>
        <w:rPr>
          <w:rFonts w:hint="eastAsia"/>
        </w:rPr>
        <w:t>碳交易记录汇总功能；</w:t>
      </w:r>
    </w:p>
    <w:p w14:paraId="710DC41A">
      <w:pPr>
        <w:pStyle w:val="178"/>
        <w:numPr>
          <w:ilvl w:val="0"/>
          <w:numId w:val="55"/>
        </w:numPr>
      </w:pPr>
      <w:r>
        <w:rPr>
          <w:rFonts w:hint="eastAsia"/>
        </w:rPr>
        <w:t>碳交易市场情况跟踪功能；</w:t>
      </w:r>
    </w:p>
    <w:p w14:paraId="347D861B">
      <w:pPr>
        <w:pStyle w:val="178"/>
        <w:numPr>
          <w:ilvl w:val="0"/>
          <w:numId w:val="55"/>
        </w:numPr>
        <w:rPr>
          <w:highlight w:val="none"/>
        </w:rPr>
      </w:pPr>
      <w:r>
        <w:rPr>
          <w:rFonts w:hint="eastAsia"/>
        </w:rPr>
        <w:t>碳交易策略</w:t>
      </w:r>
      <w:r>
        <w:rPr>
          <w:rFonts w:hint="eastAsia"/>
          <w:highlight w:val="none"/>
          <w:lang w:val="en-US" w:eastAsia="zh-CN"/>
        </w:rPr>
        <w:t>生成</w:t>
      </w:r>
      <w:r>
        <w:rPr>
          <w:rFonts w:hint="eastAsia"/>
          <w:highlight w:val="none"/>
        </w:rPr>
        <w:t>功能；</w:t>
      </w:r>
    </w:p>
    <w:p w14:paraId="16D83058">
      <w:pPr>
        <w:pStyle w:val="178"/>
        <w:numPr>
          <w:ilvl w:val="0"/>
          <w:numId w:val="55"/>
        </w:numPr>
        <w:rPr>
          <w:rFonts w:hint="eastAsia"/>
          <w:highlight w:val="none"/>
        </w:rPr>
      </w:pPr>
      <w:r>
        <w:rPr>
          <w:rFonts w:hint="eastAsia"/>
          <w:highlight w:val="none"/>
        </w:rPr>
        <w:t>碳配额</w:t>
      </w:r>
      <w:r>
        <w:rPr>
          <w:rFonts w:hint="eastAsia"/>
          <w:highlight w:val="none"/>
          <w:lang w:val="en-US" w:eastAsia="zh-CN"/>
        </w:rPr>
        <w:t>买卖功能</w:t>
      </w:r>
      <w:r>
        <w:rPr>
          <w:rFonts w:hint="eastAsia"/>
          <w:highlight w:val="none"/>
          <w:lang w:eastAsia="zh-CN"/>
        </w:rPr>
        <w:t>；</w:t>
      </w:r>
    </w:p>
    <w:p w14:paraId="38FA6B0E">
      <w:pPr>
        <w:pStyle w:val="178"/>
        <w:numPr>
          <w:ilvl w:val="0"/>
          <w:numId w:val="55"/>
        </w:numPr>
        <w:rPr>
          <w:rFonts w:hint="eastAsia"/>
          <w:highlight w:val="none"/>
        </w:rPr>
      </w:pPr>
      <w:r>
        <w:rPr>
          <w:rFonts w:hint="eastAsia"/>
          <w:highlight w:val="none"/>
          <w:lang w:val="en-US" w:eastAsia="zh-CN"/>
        </w:rPr>
        <w:t>根据</w:t>
      </w:r>
      <w:r>
        <w:rPr>
          <w:rFonts w:hint="eastAsia"/>
          <w:highlight w:val="none"/>
        </w:rPr>
        <w:t>耗能设备能效提供节能建议的功能；</w:t>
      </w:r>
    </w:p>
    <w:p w14:paraId="497FC13E">
      <w:pPr>
        <w:pStyle w:val="178"/>
        <w:numPr>
          <w:ilvl w:val="0"/>
          <w:numId w:val="55"/>
        </w:numPr>
        <w:rPr>
          <w:rFonts w:hint="eastAsia"/>
          <w:highlight w:val="none"/>
        </w:rPr>
      </w:pPr>
      <w:r>
        <w:rPr>
          <w:rFonts w:hint="eastAsia"/>
          <w:highlight w:val="none"/>
        </w:rPr>
        <w:t>碳交易</w:t>
      </w:r>
      <w:r>
        <w:rPr>
          <w:rFonts w:hint="eastAsia"/>
          <w:highlight w:val="none"/>
          <w:lang w:val="en-US" w:eastAsia="zh-CN"/>
        </w:rPr>
        <w:t>报告生成功能。</w:t>
      </w:r>
    </w:p>
    <w:p w14:paraId="5FC71C7D">
      <w:pPr>
        <w:pStyle w:val="109"/>
        <w:spacing w:before="156" w:after="156"/>
      </w:pPr>
      <w:bookmarkStart w:id="100" w:name="_Toc1703588200"/>
      <w:bookmarkStart w:id="101" w:name="_Toc1078808010"/>
      <w:bookmarkStart w:id="102" w:name="_Toc1949731349"/>
      <w:bookmarkStart w:id="103" w:name="_Toc408255936"/>
      <w:r>
        <w:rPr>
          <w:rFonts w:hint="eastAsia"/>
        </w:rPr>
        <w:t>AI能效优化</w:t>
      </w:r>
      <w:bookmarkEnd w:id="100"/>
    </w:p>
    <w:p w14:paraId="1A8173FF">
      <w:pPr>
        <w:pStyle w:val="69"/>
        <w:spacing w:before="156" w:after="156"/>
        <w:rPr>
          <w:highlight w:val="none"/>
        </w:rPr>
      </w:pPr>
      <w:r>
        <w:rPr>
          <w:rFonts w:hint="eastAsia"/>
          <w:highlight w:val="none"/>
        </w:rPr>
        <w:t>用能优化</w:t>
      </w:r>
    </w:p>
    <w:p w14:paraId="5CAA7B4B">
      <w:pPr>
        <w:pStyle w:val="60"/>
      </w:pPr>
      <w:r>
        <w:rPr>
          <w:rFonts w:hint="eastAsia"/>
        </w:rPr>
        <w:t>对用能系统进行优化时，应利用平台的能耗分析、用能诊断、负荷预测等结果，按不同能耗用途利用AI分别进行优化的功能，如按供暖用能、供冷用能、生活热水用能、风机用能、炊事用能、照明用能、家电/办公设备用能、电梯用能、信息机房设备用能、变压器损耗、其他专用设备用能等。具体系统应满足以下要求：</w:t>
      </w:r>
    </w:p>
    <w:p w14:paraId="52D30683">
      <w:pPr>
        <w:pStyle w:val="178"/>
        <w:numPr>
          <w:ilvl w:val="0"/>
          <w:numId w:val="56"/>
        </w:numPr>
      </w:pPr>
      <w:r>
        <w:rPr>
          <w:rFonts w:hint="eastAsia"/>
        </w:rPr>
        <w:t>具备AI智能控制，如基于负荷预测的动态调节、AI自适应控制策略等；</w:t>
      </w:r>
    </w:p>
    <w:p w14:paraId="175F2373">
      <w:pPr>
        <w:pStyle w:val="178"/>
        <w:numPr>
          <w:ilvl w:val="0"/>
          <w:numId w:val="56"/>
        </w:numPr>
      </w:pPr>
      <w:r>
        <w:rPr>
          <w:rFonts w:hint="eastAsia"/>
        </w:rPr>
        <w:t>具备用户舒适性与节能平衡功能，如精确控制室内温湿度、动态调整新风量等；</w:t>
      </w:r>
    </w:p>
    <w:p w14:paraId="1CC85502">
      <w:pPr>
        <w:pStyle w:val="178"/>
        <w:numPr>
          <w:ilvl w:val="0"/>
          <w:numId w:val="56"/>
        </w:numPr>
      </w:pPr>
      <w:r>
        <w:rPr>
          <w:rFonts w:hint="eastAsia"/>
        </w:rPr>
        <w:t>具备故障诊断与维护优化功能，如基于AI的异常检测、预测性维护等</w:t>
      </w:r>
      <w:r>
        <w:rPr>
          <w:rFonts w:hint="eastAsia"/>
          <w:lang w:eastAsia="zh-CN"/>
        </w:rPr>
        <w:t>；</w:t>
      </w:r>
    </w:p>
    <w:p w14:paraId="5A8E5F10">
      <w:pPr>
        <w:pStyle w:val="178"/>
        <w:numPr>
          <w:ilvl w:val="0"/>
          <w:numId w:val="56"/>
        </w:numPr>
      </w:pPr>
      <w:r>
        <w:rPr>
          <w:rFonts w:hint="eastAsia"/>
        </w:rPr>
        <w:t>具备对供暖用能、供冷用能、生活热水用能等用能设备的性能优化功能，如制冷机、锅炉等主要设备的运行效率优化、设备启停调度优化等；</w:t>
      </w:r>
    </w:p>
    <w:p w14:paraId="2D16DF9E">
      <w:pPr>
        <w:pStyle w:val="178"/>
        <w:numPr>
          <w:ilvl w:val="0"/>
          <w:numId w:val="56"/>
        </w:numPr>
      </w:pPr>
      <w:r>
        <w:rPr>
          <w:rFonts w:hint="eastAsia"/>
        </w:rPr>
        <w:t>风机用能，应根据室内</w:t>
      </w:r>
      <w:r>
        <w:t>CO</w:t>
      </w:r>
      <w:r>
        <w:rPr>
          <w:vertAlign w:val="subscript"/>
        </w:rPr>
        <w:t>₂</w:t>
      </w:r>
      <w:r>
        <w:t>浓度</w:t>
      </w:r>
      <w:r>
        <w:rPr>
          <w:rFonts w:hint="eastAsia"/>
        </w:rPr>
        <w:t>、</w:t>
      </w:r>
      <w:r>
        <w:t>空气质量</w:t>
      </w:r>
      <w:r>
        <w:rPr>
          <w:rFonts w:hint="eastAsia"/>
        </w:rPr>
        <w:t>、人员密度等</w:t>
      </w:r>
      <w:r>
        <w:t>实时调整新风量和回风量</w:t>
      </w:r>
      <w:r>
        <w:rPr>
          <w:rFonts w:hint="eastAsia"/>
        </w:rPr>
        <w:t>；</w:t>
      </w:r>
    </w:p>
    <w:p w14:paraId="3E0DF4D0">
      <w:pPr>
        <w:pStyle w:val="178"/>
        <w:numPr>
          <w:ilvl w:val="0"/>
          <w:numId w:val="56"/>
        </w:numPr>
      </w:pPr>
      <w:r>
        <w:rPr>
          <w:rFonts w:hint="eastAsia"/>
        </w:rPr>
        <w:t>针对照明系统用能，应具备光优化功能，如日光利用、调光控制、区域控制和分区管理；</w:t>
      </w:r>
    </w:p>
    <w:p w14:paraId="15748D82">
      <w:pPr>
        <w:pStyle w:val="178"/>
        <w:numPr>
          <w:ilvl w:val="0"/>
          <w:numId w:val="56"/>
        </w:numPr>
      </w:pPr>
      <w:r>
        <w:rPr>
          <w:rFonts w:hint="eastAsia"/>
        </w:rPr>
        <w:t>具备信息机房设备用能与冷却优化，如根据设备实际负载情况，动态调整设备电源管理模式（如服务器的 CPU 频率调整）以降低设备能耗，或根据设备发热情况和机房温度分布，动态调整空调的制冷量和通风量；</w:t>
      </w:r>
    </w:p>
    <w:p w14:paraId="4270BB0C">
      <w:pPr>
        <w:pStyle w:val="178"/>
        <w:numPr>
          <w:ilvl w:val="0"/>
          <w:numId w:val="56"/>
        </w:numPr>
      </w:pPr>
      <w:r>
        <w:rPr>
          <w:rFonts w:hint="eastAsia"/>
        </w:rPr>
        <w:t>具备根据变压器损耗调整负载，优化变压器的运行方式的功能，如在低负载时段合理调整变压器的运行台数，或通过有载调压装置调整电压，降低变压器的损耗</w:t>
      </w:r>
      <w:r>
        <w:rPr>
          <w:rFonts w:hint="eastAsia"/>
          <w:lang w:eastAsia="zh-CN"/>
        </w:rPr>
        <w:t>；</w:t>
      </w:r>
    </w:p>
    <w:p w14:paraId="6BF259E6">
      <w:pPr>
        <w:pStyle w:val="178"/>
        <w:numPr>
          <w:ilvl w:val="0"/>
          <w:numId w:val="56"/>
        </w:numPr>
      </w:pPr>
      <w:r>
        <w:rPr>
          <w:rFonts w:hint="eastAsia"/>
        </w:rPr>
        <w:t>根据设备的具体特点和运行要求，采用合适的 AI 技术（如针对复杂工业过程的专业系统结合机器学习模型）进行能效优化。</w:t>
      </w:r>
    </w:p>
    <w:p w14:paraId="19168C25">
      <w:pPr>
        <w:pStyle w:val="69"/>
        <w:spacing w:before="156" w:after="156"/>
      </w:pPr>
      <w:r>
        <w:rPr>
          <w:rFonts w:hint="eastAsia"/>
        </w:rPr>
        <w:t>供能优化</w:t>
      </w:r>
    </w:p>
    <w:p w14:paraId="669A112A">
      <w:pPr>
        <w:pStyle w:val="60"/>
      </w:pPr>
      <w:r>
        <w:rPr>
          <w:rFonts w:hint="eastAsia"/>
        </w:rPr>
        <w:t>对供能系统进行AI能效优化时，应利用平台的能耗分析、用能诊断、负荷预测等结果，按不同能源分类进行优化的功能，如按电、水、集中供热（冷）、固体燃料、液体燃料、气体燃料、可再生能源和其他能源分类等，应</w:t>
      </w:r>
      <w:r>
        <w:rPr>
          <w:rFonts w:hint="eastAsia"/>
          <w:lang w:val="en-US" w:eastAsia="zh-CN"/>
        </w:rPr>
        <w:t>提供</w:t>
      </w:r>
      <w:r>
        <w:rPr>
          <w:rFonts w:hint="eastAsia"/>
        </w:rPr>
        <w:t>以下</w:t>
      </w:r>
      <w:r>
        <w:rPr>
          <w:rFonts w:hint="eastAsia"/>
          <w:lang w:val="en-US" w:eastAsia="zh-CN"/>
        </w:rPr>
        <w:t>功能</w:t>
      </w:r>
      <w:r>
        <w:rPr>
          <w:rFonts w:hint="eastAsia"/>
        </w:rPr>
        <w:t>：</w:t>
      </w:r>
    </w:p>
    <w:p w14:paraId="42777A4E">
      <w:pPr>
        <w:pStyle w:val="178"/>
        <w:numPr>
          <w:ilvl w:val="0"/>
          <w:numId w:val="57"/>
        </w:numPr>
      </w:pPr>
      <w:r>
        <w:rPr>
          <w:rFonts w:hint="eastAsia"/>
        </w:rPr>
        <w:t>在供电系统中</w:t>
      </w:r>
      <w:r>
        <w:rPr>
          <w:rFonts w:hint="eastAsia"/>
          <w:lang w:val="en-US" w:eastAsia="zh-CN"/>
        </w:rPr>
        <w:t>提供</w:t>
      </w:r>
      <w:r>
        <w:rPr>
          <w:rFonts w:hint="eastAsia"/>
        </w:rPr>
        <w:t>以下功能：</w:t>
      </w:r>
    </w:p>
    <w:p w14:paraId="5CDB2376">
      <w:pPr>
        <w:pStyle w:val="178"/>
        <w:numPr>
          <w:ilvl w:val="1"/>
          <w:numId w:val="57"/>
        </w:numPr>
        <w:tabs>
          <w:tab w:val="clear" w:pos="1276"/>
        </w:tabs>
        <w:rPr>
          <w:highlight w:val="yellow"/>
        </w:rPr>
      </w:pPr>
      <w:r>
        <w:rPr>
          <w:rFonts w:hint="eastAsia"/>
        </w:rPr>
        <w:t>根据建筑内部负荷、外部电力需求、电价波动等进行</w:t>
      </w:r>
      <w:r>
        <w:rPr>
          <w:rFonts w:hint="eastAsia"/>
          <w:highlight w:val="none"/>
        </w:rPr>
        <w:t>柔性调节的功能；</w:t>
      </w:r>
    </w:p>
    <w:p w14:paraId="16CE2760">
      <w:pPr>
        <w:pStyle w:val="178"/>
        <w:numPr>
          <w:ilvl w:val="1"/>
          <w:numId w:val="57"/>
        </w:numPr>
        <w:tabs>
          <w:tab w:val="clear" w:pos="1276"/>
        </w:tabs>
        <w:rPr>
          <w:highlight w:val="yellow"/>
        </w:rPr>
      </w:pPr>
      <w:r>
        <w:rPr>
          <w:rFonts w:hint="eastAsia"/>
        </w:rPr>
        <w:t>根据用户的用电行为、电价等，提供用电优化建议的功能；</w:t>
      </w:r>
    </w:p>
    <w:p w14:paraId="2EE17B7C">
      <w:pPr>
        <w:pStyle w:val="178"/>
        <w:numPr>
          <w:ilvl w:val="1"/>
          <w:numId w:val="57"/>
        </w:numPr>
        <w:tabs>
          <w:tab w:val="clear" w:pos="1276"/>
        </w:tabs>
        <w:rPr>
          <w:highlight w:val="yellow"/>
        </w:rPr>
      </w:pPr>
      <w:r>
        <w:rPr>
          <w:rFonts w:hint="eastAsia"/>
        </w:rPr>
        <w:t>具备与可再生能源之间的转化功能。</w:t>
      </w:r>
    </w:p>
    <w:p w14:paraId="1C9FB29E">
      <w:pPr>
        <w:pStyle w:val="178"/>
        <w:numPr>
          <w:ilvl w:val="0"/>
          <w:numId w:val="57"/>
        </w:numPr>
      </w:pPr>
      <w:r>
        <w:rPr>
          <w:rFonts w:hint="eastAsia"/>
        </w:rPr>
        <w:t>在供水系统中</w:t>
      </w:r>
      <w:r>
        <w:rPr>
          <w:rFonts w:hint="eastAsia"/>
          <w:lang w:val="en-US" w:eastAsia="zh-CN"/>
        </w:rPr>
        <w:t>提供</w:t>
      </w:r>
      <w:r>
        <w:rPr>
          <w:rFonts w:hint="eastAsia"/>
        </w:rPr>
        <w:t>以下功能：</w:t>
      </w:r>
    </w:p>
    <w:p w14:paraId="5619C5D3">
      <w:pPr>
        <w:pStyle w:val="178"/>
        <w:numPr>
          <w:ilvl w:val="1"/>
          <w:numId w:val="57"/>
        </w:numPr>
        <w:tabs>
          <w:tab w:val="clear" w:pos="1276"/>
        </w:tabs>
      </w:pPr>
      <w:r>
        <w:rPr>
          <w:rFonts w:hint="eastAsia"/>
        </w:rPr>
        <w:t>根据实际供水需求，动态调整水泵的转速，实现变频调速节能的功能；</w:t>
      </w:r>
    </w:p>
    <w:p w14:paraId="5E0AF527">
      <w:pPr>
        <w:pStyle w:val="178"/>
        <w:numPr>
          <w:ilvl w:val="1"/>
          <w:numId w:val="57"/>
        </w:numPr>
        <w:tabs>
          <w:tab w:val="clear" w:pos="1276"/>
        </w:tabs>
      </w:pPr>
      <w:r>
        <w:rPr>
          <w:rFonts w:hint="eastAsia"/>
        </w:rPr>
        <w:t>对用户的用水行为、水价等，提供节水建议</w:t>
      </w:r>
      <w:r>
        <w:rPr>
          <w:rFonts w:hint="eastAsia"/>
          <w:lang w:val="en-US" w:eastAsia="zh-CN"/>
        </w:rPr>
        <w:t>；</w:t>
      </w:r>
    </w:p>
    <w:p w14:paraId="2BAFE21E">
      <w:pPr>
        <w:pStyle w:val="178"/>
        <w:numPr>
          <w:ilvl w:val="1"/>
          <w:numId w:val="57"/>
        </w:numPr>
        <w:tabs>
          <w:tab w:val="clear" w:pos="1276"/>
        </w:tabs>
        <w:rPr>
          <w:highlight w:val="yellow"/>
        </w:rPr>
      </w:pPr>
      <w:r>
        <w:rPr>
          <w:rFonts w:hint="eastAsia"/>
        </w:rPr>
        <w:t>在供水管网中，根据管网压力传感器数据，动态调整管网的压力，避免漏损和能源浪费。</w:t>
      </w:r>
    </w:p>
    <w:p w14:paraId="0C0C550A">
      <w:pPr>
        <w:pStyle w:val="178"/>
        <w:numPr>
          <w:ilvl w:val="0"/>
          <w:numId w:val="57"/>
        </w:numPr>
      </w:pPr>
      <w:r>
        <w:rPr>
          <w:rFonts w:hint="eastAsia"/>
        </w:rPr>
        <w:t>可再生能源如太阳能，风能等可根据光照强度、风向等调节设备角度，最大效率利用可再生能源发电；</w:t>
      </w:r>
    </w:p>
    <w:p w14:paraId="00FC75E7">
      <w:pPr>
        <w:pStyle w:val="178"/>
        <w:numPr>
          <w:ilvl w:val="0"/>
          <w:numId w:val="57"/>
        </w:numPr>
        <w:rPr>
          <w:rFonts w:hint="eastAsia"/>
        </w:rPr>
      </w:pPr>
      <w:r>
        <w:rPr>
          <w:rFonts w:hint="eastAsia"/>
        </w:rPr>
        <w:t>其他能源分类根据具体特点和运行要求，采用合适的 AI 技术进行功能优化。</w:t>
      </w:r>
    </w:p>
    <w:p w14:paraId="39B51624">
      <w:pPr>
        <w:pStyle w:val="109"/>
        <w:spacing w:before="156" w:after="156"/>
      </w:pPr>
      <w:bookmarkStart w:id="104" w:name="_Toc1954895596"/>
      <w:r>
        <w:rPr>
          <w:rFonts w:hint="eastAsia"/>
        </w:rPr>
        <w:t>运行管理</w:t>
      </w:r>
      <w:bookmarkEnd w:id="104"/>
    </w:p>
    <w:p w14:paraId="0A3357E0">
      <w:pPr>
        <w:pStyle w:val="69"/>
        <w:spacing w:before="156" w:after="156"/>
      </w:pPr>
      <w:r>
        <w:t>设备监控</w:t>
      </w:r>
    </w:p>
    <w:p w14:paraId="5AB96C69">
      <w:pPr>
        <w:pStyle w:val="60"/>
      </w:pPr>
      <w:r>
        <w:t>设备监控管理</w:t>
      </w:r>
      <w:r>
        <w:rPr>
          <w:rFonts w:hint="eastAsia"/>
          <w:lang w:val="en-US" w:eastAsia="zh-CN"/>
        </w:rPr>
        <w:t>应提供以下功能</w:t>
      </w:r>
      <w:r>
        <w:rPr>
          <w:rFonts w:hint="eastAsia"/>
        </w:rPr>
        <w:t>：</w:t>
      </w:r>
    </w:p>
    <w:p w14:paraId="13CCB0F6">
      <w:pPr>
        <w:pStyle w:val="178"/>
        <w:numPr>
          <w:ilvl w:val="0"/>
          <w:numId w:val="58"/>
        </w:numPr>
      </w:pPr>
      <w:r>
        <w:rPr>
          <w:rFonts w:hint="eastAsia"/>
        </w:rPr>
        <w:t>实时状态监测功能，</w:t>
      </w:r>
      <w:r>
        <w:rPr>
          <w:rFonts w:hint="eastAsia"/>
          <w:highlight w:val="none"/>
        </w:rPr>
        <w:t>如</w:t>
      </w:r>
      <w:r>
        <w:rPr>
          <w:rFonts w:hint="eastAsia"/>
          <w:highlight w:val="none"/>
          <w:lang w:val="en-US" w:eastAsia="zh-CN"/>
        </w:rPr>
        <w:t>设备</w:t>
      </w:r>
      <w:r>
        <w:rPr>
          <w:rFonts w:hint="eastAsia"/>
          <w:highlight w:val="none"/>
        </w:rPr>
        <w:t>的实</w:t>
      </w:r>
      <w:r>
        <w:rPr>
          <w:rFonts w:hint="eastAsia"/>
        </w:rPr>
        <w:t>时运行状态（如温度、压力、转速、电流等关键参数）；</w:t>
      </w:r>
    </w:p>
    <w:p w14:paraId="0705D91A">
      <w:pPr>
        <w:pStyle w:val="178"/>
        <w:numPr>
          <w:ilvl w:val="0"/>
          <w:numId w:val="58"/>
        </w:numPr>
      </w:pPr>
      <w:r>
        <w:rPr>
          <w:rFonts w:hint="eastAsia"/>
        </w:rPr>
        <w:t>能耗监测功能，如记录并分析各设备的能耗数据（如电力、燃气、水的使用量等）；</w:t>
      </w:r>
    </w:p>
    <w:p w14:paraId="609DFF96">
      <w:pPr>
        <w:pStyle w:val="178"/>
        <w:numPr>
          <w:ilvl w:val="0"/>
          <w:numId w:val="58"/>
        </w:numPr>
      </w:pPr>
      <w:r>
        <w:rPr>
          <w:rFonts w:hint="eastAsia"/>
        </w:rPr>
        <w:t>设备健康诊断功能，如通过分析设备的运行数据，评估设备的健康状况，预测潜在故障；</w:t>
      </w:r>
    </w:p>
    <w:p w14:paraId="223152D9">
      <w:pPr>
        <w:pStyle w:val="178"/>
        <w:numPr>
          <w:ilvl w:val="0"/>
          <w:numId w:val="58"/>
        </w:numPr>
      </w:pPr>
      <w:r>
        <w:rPr>
          <w:rFonts w:hint="eastAsia"/>
        </w:rPr>
        <w:t>远程监控功能，如支持远程查看设备运行状态和操作记录，允许用户通过平台远程控制设备的启停操作；</w:t>
      </w:r>
    </w:p>
    <w:p w14:paraId="4B9DD688">
      <w:pPr>
        <w:pStyle w:val="178"/>
        <w:numPr>
          <w:ilvl w:val="0"/>
          <w:numId w:val="58"/>
        </w:numPr>
      </w:pPr>
      <w:r>
        <w:rPr>
          <w:rFonts w:hint="eastAsia"/>
        </w:rPr>
        <w:t>运行日志记录功能，如自动记录设备的运行数据，包括启停时间、运行状态、能耗数据、故障记录等，供日后分析和审计使用；</w:t>
      </w:r>
    </w:p>
    <w:p w14:paraId="4BD98B68">
      <w:pPr>
        <w:pStyle w:val="178"/>
        <w:numPr>
          <w:ilvl w:val="0"/>
          <w:numId w:val="58"/>
        </w:numPr>
      </w:pPr>
      <w:r>
        <w:rPr>
          <w:rFonts w:hint="eastAsia"/>
        </w:rPr>
        <w:t>设备运行报告自动生成功能，如生成定期设备运行报告，汇总设备的性能、能效、故障和维护情况，帮助管理者全面了解设备运行情况；</w:t>
      </w:r>
    </w:p>
    <w:p w14:paraId="26AE3178">
      <w:pPr>
        <w:pStyle w:val="178"/>
        <w:numPr>
          <w:ilvl w:val="0"/>
          <w:numId w:val="58"/>
        </w:numPr>
      </w:pPr>
      <w:r>
        <w:rPr>
          <w:rFonts w:hint="eastAsia"/>
        </w:rPr>
        <w:t>可视化功能，设计直观的仪表盘，使用图表、指标卡等方式展示关键数据</w:t>
      </w:r>
    </w:p>
    <w:p w14:paraId="3889A71A">
      <w:pPr>
        <w:pStyle w:val="178"/>
        <w:numPr>
          <w:ilvl w:val="0"/>
          <w:numId w:val="58"/>
        </w:numPr>
        <w:rPr>
          <w:rFonts w:hAnsi="宋体"/>
          <w:szCs w:val="21"/>
        </w:rPr>
      </w:pPr>
      <w:r>
        <w:rPr>
          <w:rFonts w:hint="eastAsia"/>
        </w:rPr>
        <w:t>分析与决策支持功能，如通过对设备运行数据的分析，提供设备更新、维护投资等决策支持，优化设备管理策略。</w:t>
      </w:r>
    </w:p>
    <w:p w14:paraId="237D0A76">
      <w:pPr>
        <w:pStyle w:val="69"/>
        <w:spacing w:before="156" w:after="156"/>
      </w:pPr>
      <w:r>
        <w:t>运行模式</w:t>
      </w:r>
    </w:p>
    <w:p w14:paraId="09E27057">
      <w:pPr>
        <w:pStyle w:val="60"/>
      </w:pPr>
      <w:r>
        <w:t>运行模式管理</w:t>
      </w:r>
      <w:r>
        <w:rPr>
          <w:rFonts w:hint="eastAsia"/>
          <w:lang w:val="en-US" w:eastAsia="zh-CN"/>
        </w:rPr>
        <w:t>应提供以下功能</w:t>
      </w:r>
      <w:r>
        <w:rPr>
          <w:rFonts w:hint="eastAsia"/>
        </w:rPr>
        <w:t>：</w:t>
      </w:r>
    </w:p>
    <w:p w14:paraId="532AB9CE">
      <w:pPr>
        <w:pStyle w:val="178"/>
        <w:numPr>
          <w:ilvl w:val="0"/>
          <w:numId w:val="59"/>
        </w:numPr>
      </w:pPr>
      <w:r>
        <w:rPr>
          <w:rFonts w:hint="eastAsia"/>
        </w:rPr>
        <w:t>模式定义功能，允许用户定义和命名不同的运行模式，设置各模式下的具体参数；</w:t>
      </w:r>
    </w:p>
    <w:p w14:paraId="160CCCF6">
      <w:pPr>
        <w:pStyle w:val="178"/>
        <w:numPr>
          <w:ilvl w:val="0"/>
          <w:numId w:val="59"/>
        </w:numPr>
      </w:pPr>
      <w:r>
        <w:rPr>
          <w:rFonts w:hint="eastAsia"/>
        </w:rPr>
        <w:t xml:space="preserve">手动/自动运行切换功能，如支持设备在手动控制和自动控制模式之间切换，满足不同运行需求； </w:t>
      </w:r>
    </w:p>
    <w:p w14:paraId="78276871">
      <w:pPr>
        <w:pStyle w:val="178"/>
        <w:numPr>
          <w:ilvl w:val="0"/>
          <w:numId w:val="59"/>
        </w:numPr>
      </w:pPr>
      <w:r>
        <w:rPr>
          <w:rFonts w:hint="eastAsia"/>
        </w:rPr>
        <w:t>运行模式设定功能，如根据时间、季节、外部环境等因素设定设备的运行模式（如节能模式、夜间模式等）；</w:t>
      </w:r>
    </w:p>
    <w:p w14:paraId="53E380E0">
      <w:pPr>
        <w:pStyle w:val="178"/>
        <w:numPr>
          <w:ilvl w:val="0"/>
          <w:numId w:val="59"/>
        </w:numPr>
      </w:pPr>
      <w:r>
        <w:rPr>
          <w:rFonts w:hint="eastAsia"/>
        </w:rPr>
        <w:t>模式调度功能，如根据时间、负载、环境</w:t>
      </w:r>
      <w:r>
        <w:rPr>
          <w:rFonts w:hint="eastAsia"/>
          <w:lang w:val="en-US" w:eastAsia="zh-CN"/>
        </w:rPr>
        <w:t>等</w:t>
      </w:r>
      <w:r>
        <w:rPr>
          <w:rFonts w:hint="eastAsia"/>
        </w:rPr>
        <w:t>参数，设置模式切换的时间表或条件</w:t>
      </w:r>
      <w:r>
        <w:rPr>
          <w:rFonts w:hint="eastAsia"/>
          <w:lang w:eastAsia="zh-CN"/>
        </w:rPr>
        <w:t>，</w:t>
      </w:r>
      <w:r>
        <w:rPr>
          <w:rFonts w:hint="eastAsia"/>
        </w:rPr>
        <w:t>确保高效运行</w:t>
      </w:r>
      <w:r>
        <w:rPr>
          <w:rFonts w:hint="eastAsia"/>
          <w:lang w:eastAsia="zh-CN"/>
        </w:rPr>
        <w:t>；</w:t>
      </w:r>
    </w:p>
    <w:p w14:paraId="3D51BB28">
      <w:pPr>
        <w:pStyle w:val="178"/>
        <w:numPr>
          <w:ilvl w:val="0"/>
          <w:numId w:val="59"/>
        </w:numPr>
      </w:pPr>
      <w:r>
        <w:rPr>
          <w:rFonts w:hint="eastAsia"/>
        </w:rPr>
        <w:t>负荷分配管理功能，如优化设备间的负荷分配，避免单一设备超负荷运行</w:t>
      </w:r>
      <w:r>
        <w:rPr>
          <w:rFonts w:hint="eastAsia"/>
          <w:lang w:eastAsia="zh-CN"/>
        </w:rPr>
        <w:t>。</w:t>
      </w:r>
    </w:p>
    <w:p w14:paraId="4522E4D5">
      <w:pPr>
        <w:pStyle w:val="69"/>
        <w:spacing w:before="156" w:after="156"/>
      </w:pPr>
      <w:r>
        <w:t>故障报警</w:t>
      </w:r>
    </w:p>
    <w:p w14:paraId="3933A7C1">
      <w:pPr>
        <w:ind w:firstLine="420"/>
        <w:rPr>
          <w:rFonts w:ascii="宋体" w:hAnsi="宋体"/>
        </w:rPr>
      </w:pPr>
      <w:r>
        <w:rPr>
          <w:rFonts w:hint="eastAsia" w:ascii="宋体" w:hAnsi="宋体"/>
        </w:rPr>
        <w:t>故障报警管理</w:t>
      </w:r>
      <w:r>
        <w:rPr>
          <w:rFonts w:hint="eastAsia" w:ascii="宋体" w:hAnsi="宋体"/>
          <w:lang w:val="en-US" w:eastAsia="zh-CN"/>
        </w:rPr>
        <w:t>应提供以下功能</w:t>
      </w:r>
      <w:r>
        <w:rPr>
          <w:rFonts w:hint="eastAsia" w:ascii="宋体" w:hAnsi="宋体"/>
        </w:rPr>
        <w:t>：</w:t>
      </w:r>
    </w:p>
    <w:p w14:paraId="3A1ECA45">
      <w:pPr>
        <w:pStyle w:val="178"/>
        <w:numPr>
          <w:ilvl w:val="0"/>
          <w:numId w:val="60"/>
        </w:numPr>
      </w:pPr>
      <w:r>
        <w:rPr>
          <w:rFonts w:hint="eastAsia"/>
        </w:rPr>
        <w:t>实时报警功能，允许用户定义告警规则，如当设备运行出现异常（如超温、超压、断电等）时，系统及时发出报警通知（如短信、邮件或平台弹窗等），并配置告警通知的接收人和通知方式；</w:t>
      </w:r>
    </w:p>
    <w:p w14:paraId="3E0AB30F">
      <w:pPr>
        <w:pStyle w:val="178"/>
        <w:numPr>
          <w:ilvl w:val="0"/>
          <w:numId w:val="60"/>
        </w:numPr>
      </w:pPr>
      <w:r>
        <w:rPr>
          <w:rFonts w:hint="eastAsia"/>
        </w:rPr>
        <w:t>报警级别设定功能，如根据故障的严重程度设置不同的报警级别（如预警、严重报警、紧急报警）；</w:t>
      </w:r>
    </w:p>
    <w:p w14:paraId="15741648">
      <w:pPr>
        <w:pStyle w:val="178"/>
        <w:numPr>
          <w:ilvl w:val="0"/>
          <w:numId w:val="60"/>
        </w:numPr>
      </w:pPr>
      <w:r>
        <w:rPr>
          <w:rFonts w:hint="eastAsia"/>
        </w:rPr>
        <w:t>报警记录与日志功能，如记录所有报警事件，包括报警时间、类型、处理情况等，便于后续分析和追踪；</w:t>
      </w:r>
    </w:p>
    <w:p w14:paraId="055AE10E">
      <w:pPr>
        <w:pStyle w:val="178"/>
        <w:numPr>
          <w:ilvl w:val="0"/>
          <w:numId w:val="60"/>
        </w:numPr>
      </w:pPr>
      <w:r>
        <w:rPr>
          <w:rFonts w:hint="eastAsia"/>
        </w:rPr>
        <w:t>应急处理指引功能，如针对不同类型的故障提供相应的应急处理方案，帮助快速恢复设备运行。</w:t>
      </w:r>
    </w:p>
    <w:p w14:paraId="2F7AA6D0">
      <w:pPr>
        <w:pStyle w:val="109"/>
        <w:spacing w:before="156" w:after="156"/>
      </w:pPr>
      <w:bookmarkStart w:id="105" w:name="_Toc1577966519"/>
      <w:r>
        <w:rPr>
          <w:rFonts w:hint="eastAsia"/>
        </w:rPr>
        <w:t>能</w:t>
      </w:r>
      <w:r>
        <w:rPr>
          <w:rFonts w:hint="eastAsia"/>
          <w:highlight w:val="none"/>
          <w:lang w:val="en-US" w:eastAsia="zh-CN"/>
        </w:rPr>
        <w:t>源</w:t>
      </w:r>
      <w:r>
        <w:rPr>
          <w:rFonts w:hint="eastAsia"/>
        </w:rPr>
        <w:t>审计</w:t>
      </w:r>
      <w:bookmarkEnd w:id="105"/>
    </w:p>
    <w:p w14:paraId="6996A817">
      <w:pPr>
        <w:pStyle w:val="60"/>
        <w:rPr>
          <w:highlight w:val="none"/>
        </w:rPr>
      </w:pPr>
      <w:r>
        <w:rPr>
          <w:rFonts w:hint="eastAsia"/>
          <w:highlight w:val="none"/>
        </w:rPr>
        <w:t>应具备根据平台应用层中的能效管理、AI能效优化、运行管理功能，对建筑的用能数据、用能水平、节能潜力、能源管理水平进行统计分析，并生成能源审计报告表格的功能。</w:t>
      </w:r>
    </w:p>
    <w:bookmarkEnd w:id="101"/>
    <w:bookmarkEnd w:id="102"/>
    <w:bookmarkEnd w:id="103"/>
    <w:p w14:paraId="01AFFED5">
      <w:pPr>
        <w:pStyle w:val="108"/>
        <w:spacing w:before="312" w:after="312"/>
      </w:pPr>
      <w:bookmarkStart w:id="106" w:name="_Toc1607728030"/>
      <w:bookmarkStart w:id="107" w:name="_Toc2110187499"/>
      <w:bookmarkStart w:id="108" w:name="_Toc332649029"/>
      <w:bookmarkStart w:id="109" w:name="_Toc127377702"/>
      <w:r>
        <w:rPr>
          <w:rFonts w:hint="eastAsia"/>
        </w:rPr>
        <w:t>安全管理与平台运维管理</w:t>
      </w:r>
      <w:bookmarkEnd w:id="106"/>
    </w:p>
    <w:p w14:paraId="5BD06905">
      <w:pPr>
        <w:pStyle w:val="109"/>
        <w:spacing w:before="156" w:after="156"/>
      </w:pPr>
      <w:bookmarkStart w:id="110" w:name="_Toc1445753656"/>
      <w:r>
        <w:rPr>
          <w:rFonts w:hint="eastAsia"/>
        </w:rPr>
        <w:t>安全管理</w:t>
      </w:r>
      <w:bookmarkEnd w:id="110"/>
    </w:p>
    <w:p w14:paraId="5BF9070C">
      <w:pPr>
        <w:pStyle w:val="60"/>
      </w:pPr>
      <w:r>
        <w:rPr>
          <w:rFonts w:hint="eastAsia"/>
        </w:rPr>
        <w:t>平台的安全管理包括但不限于网络安全、系统安全、数据安全、人员安全和安全管理制度等方面，并应符合下列基本要求：</w:t>
      </w:r>
    </w:p>
    <w:p w14:paraId="173D236B">
      <w:pPr>
        <w:pStyle w:val="136"/>
      </w:pPr>
      <w:r>
        <w:rPr>
          <w:rFonts w:hint="eastAsia"/>
        </w:rPr>
        <w:t>网络安全应至少满足GB/T 22239中第三级的规定；</w:t>
      </w:r>
    </w:p>
    <w:p w14:paraId="4F0C3982">
      <w:pPr>
        <w:pStyle w:val="136"/>
      </w:pPr>
      <w:r>
        <w:rPr>
          <w:rFonts w:hint="eastAsia"/>
        </w:rPr>
        <w:t>主机系统安全应至少符合GB/T 20272中第三级的规定；</w:t>
      </w:r>
    </w:p>
    <w:p w14:paraId="23694B35">
      <w:pPr>
        <w:pStyle w:val="136"/>
      </w:pPr>
      <w:r>
        <w:rPr>
          <w:rFonts w:hint="eastAsia"/>
        </w:rPr>
        <w:t>数据安全应符合GB/T 35274的规定；其中，对数据实行分级分类管理宜参照GB/T 43697的规定；</w:t>
      </w:r>
    </w:p>
    <w:p w14:paraId="133BEE9B">
      <w:pPr>
        <w:pStyle w:val="136"/>
      </w:pPr>
      <w:r>
        <w:rPr>
          <w:rFonts w:hint="eastAsia"/>
        </w:rPr>
        <w:t>应建立人员管理制度，操作人员应具备相应的资质认证；</w:t>
      </w:r>
    </w:p>
    <w:p w14:paraId="758F9812">
      <w:pPr>
        <w:pStyle w:val="136"/>
      </w:pPr>
      <w:r>
        <w:rPr>
          <w:rFonts w:hint="eastAsia"/>
        </w:rPr>
        <w:t>应建立访问控制规则，基于身份认证和访问控制规则，对不同用户及数据设置不同的访问和操作权限，防止未经授权的操作和访问。</w:t>
      </w:r>
    </w:p>
    <w:p w14:paraId="28DC460C">
      <w:pPr>
        <w:pStyle w:val="109"/>
        <w:spacing w:before="156" w:after="156"/>
      </w:pPr>
      <w:bookmarkStart w:id="111" w:name="_Toc4230587"/>
      <w:r>
        <w:rPr>
          <w:rFonts w:hint="eastAsia"/>
        </w:rPr>
        <w:t>平台运维管理</w:t>
      </w:r>
      <w:bookmarkEnd w:id="111"/>
    </w:p>
    <w:p w14:paraId="0137FC99">
      <w:pPr>
        <w:pStyle w:val="69"/>
        <w:spacing w:before="156" w:after="156"/>
      </w:pPr>
      <w:r>
        <w:rPr>
          <w:rFonts w:hint="eastAsia"/>
        </w:rPr>
        <w:t>通用要求</w:t>
      </w:r>
    </w:p>
    <w:p w14:paraId="65B17A36">
      <w:pPr>
        <w:pStyle w:val="60"/>
      </w:pPr>
      <w:r>
        <w:rPr>
          <w:rFonts w:hint="eastAsia"/>
        </w:rPr>
        <w:t>平台的运维管理包括但不限于软硬件、人员和资产等方面并应满足以下要求：</w:t>
      </w:r>
    </w:p>
    <w:p w14:paraId="7EBFCFB2">
      <w:pPr>
        <w:pStyle w:val="178"/>
        <w:numPr>
          <w:ilvl w:val="0"/>
          <w:numId w:val="61"/>
        </w:numPr>
      </w:pPr>
      <w:r>
        <w:rPr>
          <w:rFonts w:hint="eastAsia"/>
        </w:rPr>
        <w:t>应建立运维管理、应急响应机制和资产管理等制度，明确各项工作的负责人；</w:t>
      </w:r>
    </w:p>
    <w:p w14:paraId="04102F04">
      <w:pPr>
        <w:pStyle w:val="178"/>
        <w:numPr>
          <w:ilvl w:val="0"/>
          <w:numId w:val="61"/>
        </w:numPr>
      </w:pPr>
      <w:r>
        <w:rPr>
          <w:rFonts w:hint="eastAsia"/>
        </w:rPr>
        <w:t>对数据及数据库的更新和维护，应做好备份及记录且不影响当前平台业务；</w:t>
      </w:r>
    </w:p>
    <w:p w14:paraId="6A8169C3">
      <w:pPr>
        <w:pStyle w:val="178"/>
        <w:numPr>
          <w:ilvl w:val="0"/>
          <w:numId w:val="61"/>
        </w:numPr>
      </w:pPr>
      <w:r>
        <w:rPr>
          <w:rFonts w:hint="eastAsia"/>
        </w:rPr>
        <w:t>应保证对软硬件的维护</w:t>
      </w:r>
      <w:r>
        <w:rPr>
          <w:rFonts w:hint="eastAsia"/>
          <w:lang w:eastAsia="zh-CN"/>
        </w:rPr>
        <w:t>工作</w:t>
      </w:r>
      <w:r>
        <w:rPr>
          <w:rFonts w:hint="eastAsia"/>
        </w:rPr>
        <w:t>不影响平台功能的使用。</w:t>
      </w:r>
    </w:p>
    <w:p w14:paraId="26B366A3">
      <w:pPr>
        <w:pStyle w:val="69"/>
        <w:spacing w:before="156" w:after="156"/>
      </w:pPr>
      <w:r>
        <w:rPr>
          <w:rFonts w:hint="eastAsia"/>
        </w:rPr>
        <w:t>软件运维</w:t>
      </w:r>
    </w:p>
    <w:p w14:paraId="376ECDA1">
      <w:pPr>
        <w:pStyle w:val="60"/>
      </w:pPr>
      <w:r>
        <w:rPr>
          <w:rFonts w:hint="eastAsia"/>
        </w:rPr>
        <w:t>应定期进行软件的维护和更新，包括系统升级、数据备份、病毒库更新等，并支持对软件更新升级操作的备份和记录，包括但不限于软件配置、环境变量和数据的操作。</w:t>
      </w:r>
    </w:p>
    <w:p w14:paraId="0714CD63">
      <w:pPr>
        <w:pStyle w:val="69"/>
        <w:spacing w:before="156" w:after="156"/>
      </w:pPr>
      <w:r>
        <w:rPr>
          <w:rFonts w:hint="eastAsia"/>
        </w:rPr>
        <w:t>硬件运维</w:t>
      </w:r>
    </w:p>
    <w:p w14:paraId="6C46F1F3">
      <w:pPr>
        <w:pStyle w:val="60"/>
      </w:pPr>
      <w:r>
        <w:rPr>
          <w:rFonts w:hint="eastAsia"/>
        </w:rPr>
        <w:t>硬件设备投入使用前应确认其符合性、兼容性等性能和功能，满足平台业务需求；更换的设备、配件应保留记录，记录内容包括但不限于硬件名称、规格、提供商、更换时间、测试结果和更换人员等信息。</w:t>
      </w:r>
    </w:p>
    <w:p w14:paraId="40C4E3E1">
      <w:pPr>
        <w:pStyle w:val="69"/>
        <w:spacing w:before="156" w:after="156"/>
      </w:pPr>
      <w:r>
        <w:rPr>
          <w:rFonts w:hint="eastAsia"/>
        </w:rPr>
        <w:t>人员管理</w:t>
      </w:r>
    </w:p>
    <w:p w14:paraId="64E17D70">
      <w:pPr>
        <w:pStyle w:val="60"/>
      </w:pPr>
      <w:r>
        <w:rPr>
          <w:rFonts w:hint="eastAsia"/>
        </w:rPr>
        <w:t>人员管理应包括以下内容：</w:t>
      </w:r>
    </w:p>
    <w:p w14:paraId="7FE8F4EE">
      <w:pPr>
        <w:pStyle w:val="178"/>
        <w:numPr>
          <w:ilvl w:val="0"/>
          <w:numId w:val="61"/>
        </w:numPr>
      </w:pPr>
      <w:r>
        <w:rPr>
          <w:rFonts w:hint="eastAsia"/>
        </w:rPr>
        <w:t>运维工作人员应具备相应的技术能力等级认证；</w:t>
      </w:r>
    </w:p>
    <w:p w14:paraId="0D8CD9AD">
      <w:pPr>
        <w:pStyle w:val="178"/>
        <w:numPr>
          <w:ilvl w:val="0"/>
          <w:numId w:val="62"/>
        </w:numPr>
      </w:pPr>
      <w:r>
        <w:rPr>
          <w:rFonts w:hint="eastAsia"/>
        </w:rPr>
        <w:t>运维人员应掌握相应的操作系统、网络配置和安全管理要求；</w:t>
      </w:r>
    </w:p>
    <w:p w14:paraId="2DF2BD92">
      <w:pPr>
        <w:pStyle w:val="178"/>
        <w:numPr>
          <w:ilvl w:val="0"/>
          <w:numId w:val="35"/>
        </w:numPr>
      </w:pPr>
      <w:r>
        <w:rPr>
          <w:rFonts w:hint="eastAsia"/>
        </w:rPr>
        <w:t>运维人员应熟练掌握数据库管理、自动化运维工具和监控工具等软件；</w:t>
      </w:r>
    </w:p>
    <w:p w14:paraId="2E9120A3">
      <w:pPr>
        <w:pStyle w:val="178"/>
        <w:numPr>
          <w:ilvl w:val="0"/>
          <w:numId w:val="35"/>
        </w:numPr>
      </w:pPr>
      <w:r>
        <w:rPr>
          <w:rFonts w:hint="eastAsia"/>
        </w:rPr>
        <w:t>运维人员宜定期参加平台业务和功能使用的培训；</w:t>
      </w:r>
    </w:p>
    <w:p w14:paraId="012264A2">
      <w:pPr>
        <w:pStyle w:val="178"/>
        <w:numPr>
          <w:ilvl w:val="0"/>
          <w:numId w:val="35"/>
        </w:numPr>
        <w:ind w:firstLineChars="0"/>
      </w:pPr>
      <w:r>
        <w:rPr>
          <w:rFonts w:hint="eastAsia"/>
        </w:rPr>
        <w:t>用户的注册、登录和权限管理等操作应自动备份并记录。</w:t>
      </w:r>
      <w:bookmarkEnd w:id="25"/>
      <w:bookmarkEnd w:id="107"/>
      <w:bookmarkEnd w:id="108"/>
      <w:bookmarkEnd w:id="109"/>
      <w:bookmarkStart w:id="112" w:name="BookMark5"/>
    </w:p>
    <w:bookmarkEnd w:id="112"/>
    <w:p w14:paraId="485A738B">
      <w:pPr>
        <w:pStyle w:val="60"/>
        <w:ind w:firstLine="0" w:firstLineChars="0"/>
        <w:jc w:val="center"/>
      </w:pPr>
      <w:bookmarkStart w:id="113" w:name="BookMark8"/>
      <w:r>
        <w:rPr>
          <w:rFonts w:hint="eastAsia"/>
        </w:rPr>
        <w:drawing>
          <wp:inline distT="0" distB="0" distL="114300" distR="114300">
            <wp:extent cx="1485900" cy="317500"/>
            <wp:effectExtent l="0" t="0" r="0" b="6350"/>
            <wp:docPr id="1" name="图片 1" descr="1"/>
            <wp:cNvGraphicFramePr/>
            <a:graphic xmlns:a="http://schemas.openxmlformats.org/drawingml/2006/main">
              <a:graphicData uri="http://schemas.openxmlformats.org/drawingml/2006/picture">
                <pic:pic xmlns:pic="http://schemas.openxmlformats.org/drawingml/2006/picture">
                  <pic:nvPicPr>
                    <pic:cNvPr id="1" name="图片 1" descr="1"/>
                    <pic:cNvPicPr/>
                  </pic:nvPicPr>
                  <pic:blipFill>
                    <a:blip r:embed="rId16"/>
                    <a:stretch>
                      <a:fillRect/>
                    </a:stretch>
                  </pic:blipFill>
                  <pic:spPr>
                    <a:xfrm>
                      <a:off x="0" y="0"/>
                      <a:ext cx="1485900" cy="317500"/>
                    </a:xfrm>
                    <a:prstGeom prst="rect">
                      <a:avLst/>
                    </a:prstGeom>
                  </pic:spPr>
                </pic:pic>
              </a:graphicData>
            </a:graphic>
          </wp:inline>
        </w:drawing>
      </w:r>
      <w:bookmarkEnd w:id="113"/>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37A8">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09275">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8498C">
    <w:pPr>
      <w:pStyle w:val="56"/>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A7812">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EAE81">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AAF7">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B5E8C">
    <w:pPr>
      <w:pStyle w:val="65"/>
      <w:spacing w:after="0"/>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92DA7"/>
    <w:multiLevelType w:val="multilevel"/>
    <w:tmpl w:val="95492DA7"/>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BA5D32E2"/>
    <w:multiLevelType w:val="multilevel"/>
    <w:tmpl w:val="BA5D32E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BC5FD054"/>
    <w:multiLevelType w:val="multilevel"/>
    <w:tmpl w:val="BC5FD05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C71DC736"/>
    <w:multiLevelType w:val="multilevel"/>
    <w:tmpl w:val="C71DC73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D5C1CC30"/>
    <w:multiLevelType w:val="multilevel"/>
    <w:tmpl w:val="D5C1CC3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F7EA9634"/>
    <w:multiLevelType w:val="multilevel"/>
    <w:tmpl w:val="F7EA9634"/>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F8BD4EF2"/>
    <w:multiLevelType w:val="multilevel"/>
    <w:tmpl w:val="F8BD4EF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FDE781AF"/>
    <w:multiLevelType w:val="multilevel"/>
    <w:tmpl w:val="FDE781AF"/>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FE6B96DC"/>
    <w:multiLevelType w:val="multilevel"/>
    <w:tmpl w:val="FE6B96DC"/>
    <w:lvl w:ilvl="0" w:tentative="0">
      <w:start w:val="1"/>
      <w:numFmt w:val="lowerLetter"/>
      <w:lvlText w:val="%1)"/>
      <w:lvlJc w:val="left"/>
      <w:pPr>
        <w:tabs>
          <w:tab w:val="left" w:pos="851"/>
        </w:tabs>
        <w:ind w:left="851" w:hanging="426"/>
      </w:pPr>
      <w:rPr>
        <w:rFonts w:hint="default" w:ascii="宋体" w:hAnsi="Times New Roman" w:eastAsia="宋体"/>
        <w:sz w:val="21"/>
        <w:highlight w:val="none"/>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FF5E199A"/>
    <w:multiLevelType w:val="multilevel"/>
    <w:tmpl w:val="FF5E199A"/>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1">
    <w:nsid w:val="0317266F"/>
    <w:multiLevelType w:val="multilevel"/>
    <w:tmpl w:val="0317266F"/>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7E8B5A8"/>
    <w:multiLevelType w:val="multilevel"/>
    <w:tmpl w:val="07E8B5A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9">
    <w:nsid w:val="10836C46"/>
    <w:multiLevelType w:val="multilevel"/>
    <w:tmpl w:val="10836C46"/>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23">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4">
    <w:nsid w:val="2DB5D22D"/>
    <w:multiLevelType w:val="multilevel"/>
    <w:tmpl w:val="2DB5D22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3759D8AE"/>
    <w:multiLevelType w:val="multilevel"/>
    <w:tmpl w:val="3759D8AE"/>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9">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31">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5E232EFD"/>
    <w:multiLevelType w:val="multilevel"/>
    <w:tmpl w:val="5E232EFD"/>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6">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7">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8">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9">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0">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3">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4">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5">
    <w:nsid w:val="6EBB5D82"/>
    <w:multiLevelType w:val="multilevel"/>
    <w:tmpl w:val="6EBB5D82"/>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6">
    <w:nsid w:val="70AA691F"/>
    <w:multiLevelType w:val="multilevel"/>
    <w:tmpl w:val="70AA691F"/>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default" w:ascii="宋体" w:hAnsi="Times New Roman" w:eastAsia="宋体"/>
        <w:sz w:val="21"/>
        <w:highlight w:val="none"/>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7">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42"/>
  </w:num>
  <w:num w:numId="3">
    <w:abstractNumId w:val="17"/>
  </w:num>
  <w:num w:numId="4">
    <w:abstractNumId w:val="38"/>
  </w:num>
  <w:num w:numId="5">
    <w:abstractNumId w:val="32"/>
  </w:num>
  <w:num w:numId="6">
    <w:abstractNumId w:val="27"/>
  </w:num>
  <w:num w:numId="7">
    <w:abstractNumId w:val="21"/>
  </w:num>
  <w:num w:numId="8">
    <w:abstractNumId w:val="15"/>
  </w:num>
  <w:num w:numId="9">
    <w:abstractNumId w:val="22"/>
  </w:num>
  <w:num w:numId="10">
    <w:abstractNumId w:val="30"/>
  </w:num>
  <w:num w:numId="11">
    <w:abstractNumId w:val="40"/>
  </w:num>
  <w:num w:numId="12">
    <w:abstractNumId w:val="25"/>
  </w:num>
  <w:num w:numId="13">
    <w:abstractNumId w:val="11"/>
  </w:num>
  <w:num w:numId="14">
    <w:abstractNumId w:val="20"/>
  </w:num>
  <w:num w:numId="15">
    <w:abstractNumId w:val="33"/>
  </w:num>
  <w:num w:numId="16">
    <w:abstractNumId w:val="36"/>
  </w:num>
  <w:num w:numId="17">
    <w:abstractNumId w:val="31"/>
  </w:num>
  <w:num w:numId="18">
    <w:abstractNumId w:val="44"/>
  </w:num>
  <w:num w:numId="19">
    <w:abstractNumId w:val="29"/>
  </w:num>
  <w:num w:numId="20">
    <w:abstractNumId w:val="12"/>
  </w:num>
  <w:num w:numId="21">
    <w:abstractNumId w:val="23"/>
  </w:num>
  <w:num w:numId="22">
    <w:abstractNumId w:val="47"/>
  </w:num>
  <w:num w:numId="23">
    <w:abstractNumId w:val="35"/>
  </w:num>
  <w:num w:numId="24">
    <w:abstractNumId w:val="18"/>
  </w:num>
  <w:num w:numId="25">
    <w:abstractNumId w:val="41"/>
  </w:num>
  <w:num w:numId="26">
    <w:abstractNumId w:val="43"/>
  </w:num>
  <w:num w:numId="27">
    <w:abstractNumId w:val="13"/>
  </w:num>
  <w:num w:numId="28">
    <w:abstractNumId w:val="16"/>
  </w:num>
  <w:num w:numId="29">
    <w:abstractNumId w:val="28"/>
  </w:num>
  <w:num w:numId="30">
    <w:abstractNumId w:val="39"/>
  </w:num>
  <w:num w:numId="31">
    <w:abstractNumId w:val="3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2"/>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26"/>
  </w:num>
  <w:num w:numId="54">
    <w:abstractNumId w:val="6"/>
  </w:num>
  <w:num w:numId="55">
    <w:abstractNumId w:val="7"/>
  </w:num>
  <w:num w:numId="56">
    <w:abstractNumId w:val="8"/>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文昕">
    <w15:presenceInfo w15:providerId="WPS Office" w15:userId="3560422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revisionView w:markup="0"/>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0ZDFlYzU2YjRhMTJjYTBkNzU1OTNiOGNiMmQ5NDYifQ=="/>
  </w:docVars>
  <w:rsids>
    <w:rsidRoot w:val="007C1B0C"/>
    <w:rsid w:val="0000040A"/>
    <w:rsid w:val="00000A94"/>
    <w:rsid w:val="00001972"/>
    <w:rsid w:val="00001D9A"/>
    <w:rsid w:val="00007B3A"/>
    <w:rsid w:val="000107E0"/>
    <w:rsid w:val="00011FDE"/>
    <w:rsid w:val="00012E2A"/>
    <w:rsid w:val="00012FFD"/>
    <w:rsid w:val="00014162"/>
    <w:rsid w:val="00014340"/>
    <w:rsid w:val="00016A9C"/>
    <w:rsid w:val="00022184"/>
    <w:rsid w:val="00022762"/>
    <w:rsid w:val="000238E0"/>
    <w:rsid w:val="000249DB"/>
    <w:rsid w:val="0002595E"/>
    <w:rsid w:val="000303C3"/>
    <w:rsid w:val="00033006"/>
    <w:rsid w:val="000331D3"/>
    <w:rsid w:val="000346A5"/>
    <w:rsid w:val="000359C3"/>
    <w:rsid w:val="00035A7D"/>
    <w:rsid w:val="000376CD"/>
    <w:rsid w:val="00037B9B"/>
    <w:rsid w:val="000404DF"/>
    <w:rsid w:val="0004249A"/>
    <w:rsid w:val="00043282"/>
    <w:rsid w:val="00044286"/>
    <w:rsid w:val="00047F28"/>
    <w:rsid w:val="000503AA"/>
    <w:rsid w:val="00050608"/>
    <w:rsid w:val="000506A1"/>
    <w:rsid w:val="000515DD"/>
    <w:rsid w:val="0005265A"/>
    <w:rsid w:val="000534EA"/>
    <w:rsid w:val="000539DD"/>
    <w:rsid w:val="00053BD3"/>
    <w:rsid w:val="000556ED"/>
    <w:rsid w:val="00055FE2"/>
    <w:rsid w:val="0005616F"/>
    <w:rsid w:val="00060C2E"/>
    <w:rsid w:val="00061033"/>
    <w:rsid w:val="000619E9"/>
    <w:rsid w:val="000622D4"/>
    <w:rsid w:val="0006357D"/>
    <w:rsid w:val="00067F13"/>
    <w:rsid w:val="00067F1E"/>
    <w:rsid w:val="00071CC0"/>
    <w:rsid w:val="00072204"/>
    <w:rsid w:val="00073C8C"/>
    <w:rsid w:val="00077B64"/>
    <w:rsid w:val="00080362"/>
    <w:rsid w:val="00080A1C"/>
    <w:rsid w:val="00082317"/>
    <w:rsid w:val="0008325B"/>
    <w:rsid w:val="00083D2C"/>
    <w:rsid w:val="00086AA1"/>
    <w:rsid w:val="00087A77"/>
    <w:rsid w:val="00090CA6"/>
    <w:rsid w:val="00092B8A"/>
    <w:rsid w:val="00092FB0"/>
    <w:rsid w:val="00093330"/>
    <w:rsid w:val="000934C5"/>
    <w:rsid w:val="00093D25"/>
    <w:rsid w:val="00094D73"/>
    <w:rsid w:val="00096D63"/>
    <w:rsid w:val="000A0B60"/>
    <w:rsid w:val="000A0EB8"/>
    <w:rsid w:val="000A19FC"/>
    <w:rsid w:val="000A296B"/>
    <w:rsid w:val="000A7311"/>
    <w:rsid w:val="000B060F"/>
    <w:rsid w:val="000B1592"/>
    <w:rsid w:val="000B1FF2"/>
    <w:rsid w:val="000B3CDA"/>
    <w:rsid w:val="000B4D00"/>
    <w:rsid w:val="000B59B1"/>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58D8"/>
    <w:rsid w:val="000E6FD7"/>
    <w:rsid w:val="000F06E1"/>
    <w:rsid w:val="000F0E3C"/>
    <w:rsid w:val="000F19D5"/>
    <w:rsid w:val="000F2E41"/>
    <w:rsid w:val="000F4AEA"/>
    <w:rsid w:val="000F6501"/>
    <w:rsid w:val="000F67E9"/>
    <w:rsid w:val="001016A7"/>
    <w:rsid w:val="00104926"/>
    <w:rsid w:val="00113B1E"/>
    <w:rsid w:val="0011711C"/>
    <w:rsid w:val="00124335"/>
    <w:rsid w:val="00124E4F"/>
    <w:rsid w:val="001260B7"/>
    <w:rsid w:val="001265CB"/>
    <w:rsid w:val="001316DF"/>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2AC2"/>
    <w:rsid w:val="001642FA"/>
    <w:rsid w:val="001649EB"/>
    <w:rsid w:val="00164BAF"/>
    <w:rsid w:val="00164FA8"/>
    <w:rsid w:val="00165065"/>
    <w:rsid w:val="00165434"/>
    <w:rsid w:val="0016580B"/>
    <w:rsid w:val="00165F49"/>
    <w:rsid w:val="00166B88"/>
    <w:rsid w:val="0016770A"/>
    <w:rsid w:val="00170804"/>
    <w:rsid w:val="001708E9"/>
    <w:rsid w:val="00171069"/>
    <w:rsid w:val="0017340B"/>
    <w:rsid w:val="00173FB1"/>
    <w:rsid w:val="00176DFD"/>
    <w:rsid w:val="00184A30"/>
    <w:rsid w:val="001852C9"/>
    <w:rsid w:val="00190087"/>
    <w:rsid w:val="001913C4"/>
    <w:rsid w:val="0019348F"/>
    <w:rsid w:val="00193A07"/>
    <w:rsid w:val="00194C95"/>
    <w:rsid w:val="00195C34"/>
    <w:rsid w:val="001A1A53"/>
    <w:rsid w:val="001A234A"/>
    <w:rsid w:val="001B06E8"/>
    <w:rsid w:val="001B679F"/>
    <w:rsid w:val="001B6CD5"/>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D6F35"/>
    <w:rsid w:val="001E1B6A"/>
    <w:rsid w:val="001E2484"/>
    <w:rsid w:val="001E3CC4"/>
    <w:rsid w:val="001E4882"/>
    <w:rsid w:val="001E73AB"/>
    <w:rsid w:val="001F092D"/>
    <w:rsid w:val="001F143A"/>
    <w:rsid w:val="001F1605"/>
    <w:rsid w:val="001F2508"/>
    <w:rsid w:val="001F373B"/>
    <w:rsid w:val="001F3F56"/>
    <w:rsid w:val="001F4816"/>
    <w:rsid w:val="001F5F2C"/>
    <w:rsid w:val="001F69B4"/>
    <w:rsid w:val="001F77C7"/>
    <w:rsid w:val="00200183"/>
    <w:rsid w:val="0020107D"/>
    <w:rsid w:val="00202AA4"/>
    <w:rsid w:val="00202E34"/>
    <w:rsid w:val="0020300A"/>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5B41"/>
    <w:rsid w:val="00246021"/>
    <w:rsid w:val="0024666E"/>
    <w:rsid w:val="00247F52"/>
    <w:rsid w:val="00250B25"/>
    <w:rsid w:val="00250BBE"/>
    <w:rsid w:val="0025194F"/>
    <w:rsid w:val="00256365"/>
    <w:rsid w:val="0026148A"/>
    <w:rsid w:val="00262696"/>
    <w:rsid w:val="00263E11"/>
    <w:rsid w:val="002643C3"/>
    <w:rsid w:val="00264A0C"/>
    <w:rsid w:val="00267EF4"/>
    <w:rsid w:val="00270CB8"/>
    <w:rsid w:val="00272B08"/>
    <w:rsid w:val="002753D0"/>
    <w:rsid w:val="0027669D"/>
    <w:rsid w:val="00281BB8"/>
    <w:rsid w:val="00281E9E"/>
    <w:rsid w:val="00285170"/>
    <w:rsid w:val="00285361"/>
    <w:rsid w:val="00292D60"/>
    <w:rsid w:val="00294D34"/>
    <w:rsid w:val="00294E3B"/>
    <w:rsid w:val="00296193"/>
    <w:rsid w:val="00296C66"/>
    <w:rsid w:val="00296EBE"/>
    <w:rsid w:val="00297025"/>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5088"/>
    <w:rsid w:val="002D6EC6"/>
    <w:rsid w:val="002D79AC"/>
    <w:rsid w:val="002E039D"/>
    <w:rsid w:val="002E4D5A"/>
    <w:rsid w:val="002E6326"/>
    <w:rsid w:val="002F30E0"/>
    <w:rsid w:val="002F35E4"/>
    <w:rsid w:val="002F3730"/>
    <w:rsid w:val="002F38E1"/>
    <w:rsid w:val="002F5F3E"/>
    <w:rsid w:val="002F7AF6"/>
    <w:rsid w:val="00300E63"/>
    <w:rsid w:val="00302F5F"/>
    <w:rsid w:val="0030441D"/>
    <w:rsid w:val="00306063"/>
    <w:rsid w:val="00313B85"/>
    <w:rsid w:val="00314BDF"/>
    <w:rsid w:val="003169D1"/>
    <w:rsid w:val="00317988"/>
    <w:rsid w:val="003221B4"/>
    <w:rsid w:val="00322E62"/>
    <w:rsid w:val="00324EDD"/>
    <w:rsid w:val="00334FD0"/>
    <w:rsid w:val="00336C64"/>
    <w:rsid w:val="00337162"/>
    <w:rsid w:val="0034194F"/>
    <w:rsid w:val="00343F10"/>
    <w:rsid w:val="00344605"/>
    <w:rsid w:val="003474AA"/>
    <w:rsid w:val="00350D1D"/>
    <w:rsid w:val="00352C83"/>
    <w:rsid w:val="00354697"/>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44F"/>
    <w:rsid w:val="003B1E47"/>
    <w:rsid w:val="003B1F18"/>
    <w:rsid w:val="003B5BF0"/>
    <w:rsid w:val="003B60BF"/>
    <w:rsid w:val="003B6BE3"/>
    <w:rsid w:val="003C010C"/>
    <w:rsid w:val="003C0A6C"/>
    <w:rsid w:val="003C5A43"/>
    <w:rsid w:val="003D0519"/>
    <w:rsid w:val="003D0FF6"/>
    <w:rsid w:val="003D17BD"/>
    <w:rsid w:val="003D262C"/>
    <w:rsid w:val="003D4087"/>
    <w:rsid w:val="003D6D61"/>
    <w:rsid w:val="003E091D"/>
    <w:rsid w:val="003E1C53"/>
    <w:rsid w:val="003E2A69"/>
    <w:rsid w:val="003E2D49"/>
    <w:rsid w:val="003E2FD4"/>
    <w:rsid w:val="003E49F6"/>
    <w:rsid w:val="003F0841"/>
    <w:rsid w:val="003F1C71"/>
    <w:rsid w:val="003F23D3"/>
    <w:rsid w:val="003F3F08"/>
    <w:rsid w:val="003F49F1"/>
    <w:rsid w:val="003F6272"/>
    <w:rsid w:val="00400E72"/>
    <w:rsid w:val="00401400"/>
    <w:rsid w:val="00404869"/>
    <w:rsid w:val="00405884"/>
    <w:rsid w:val="00407D39"/>
    <w:rsid w:val="0041477A"/>
    <w:rsid w:val="004167A3"/>
    <w:rsid w:val="0042009A"/>
    <w:rsid w:val="00432DAA"/>
    <w:rsid w:val="00434305"/>
    <w:rsid w:val="004347D3"/>
    <w:rsid w:val="00435DF7"/>
    <w:rsid w:val="0044083F"/>
    <w:rsid w:val="00441AE7"/>
    <w:rsid w:val="00445574"/>
    <w:rsid w:val="00445EE4"/>
    <w:rsid w:val="004467FB"/>
    <w:rsid w:val="00452D6B"/>
    <w:rsid w:val="004534CF"/>
    <w:rsid w:val="00454484"/>
    <w:rsid w:val="0045517B"/>
    <w:rsid w:val="00463B77"/>
    <w:rsid w:val="00463C7B"/>
    <w:rsid w:val="004644A6"/>
    <w:rsid w:val="004659BD"/>
    <w:rsid w:val="00470775"/>
    <w:rsid w:val="00471BC7"/>
    <w:rsid w:val="00471BF3"/>
    <w:rsid w:val="004746B1"/>
    <w:rsid w:val="0047583F"/>
    <w:rsid w:val="00482302"/>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B41E7"/>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1D8"/>
    <w:rsid w:val="00501139"/>
    <w:rsid w:val="0050363E"/>
    <w:rsid w:val="005039BC"/>
    <w:rsid w:val="005043BB"/>
    <w:rsid w:val="00504A3D"/>
    <w:rsid w:val="00505767"/>
    <w:rsid w:val="005073F0"/>
    <w:rsid w:val="00510A7B"/>
    <w:rsid w:val="00512F6E"/>
    <w:rsid w:val="00513038"/>
    <w:rsid w:val="00514174"/>
    <w:rsid w:val="00514DF9"/>
    <w:rsid w:val="005150E7"/>
    <w:rsid w:val="00516088"/>
    <w:rsid w:val="00516B0B"/>
    <w:rsid w:val="005220C4"/>
    <w:rsid w:val="005220EC"/>
    <w:rsid w:val="00522EB1"/>
    <w:rsid w:val="00523461"/>
    <w:rsid w:val="00523F95"/>
    <w:rsid w:val="00524D65"/>
    <w:rsid w:val="00524ED9"/>
    <w:rsid w:val="00525B16"/>
    <w:rsid w:val="00533D04"/>
    <w:rsid w:val="00534804"/>
    <w:rsid w:val="00534BDF"/>
    <w:rsid w:val="005354EA"/>
    <w:rsid w:val="00535EC4"/>
    <w:rsid w:val="00535ED9"/>
    <w:rsid w:val="0053692B"/>
    <w:rsid w:val="00541853"/>
    <w:rsid w:val="00543BDA"/>
    <w:rsid w:val="005441CC"/>
    <w:rsid w:val="005462F2"/>
    <w:rsid w:val="005479DA"/>
    <w:rsid w:val="00547BCC"/>
    <w:rsid w:val="0055011B"/>
    <w:rsid w:val="0055013B"/>
    <w:rsid w:val="00551F6F"/>
    <w:rsid w:val="00553BCD"/>
    <w:rsid w:val="00555044"/>
    <w:rsid w:val="005611D0"/>
    <w:rsid w:val="00561475"/>
    <w:rsid w:val="00561688"/>
    <w:rsid w:val="005646C1"/>
    <w:rsid w:val="0056487B"/>
    <w:rsid w:val="00564FB9"/>
    <w:rsid w:val="00573D9E"/>
    <w:rsid w:val="005801E3"/>
    <w:rsid w:val="005803F3"/>
    <w:rsid w:val="00581802"/>
    <w:rsid w:val="005836A8"/>
    <w:rsid w:val="00584262"/>
    <w:rsid w:val="00586630"/>
    <w:rsid w:val="00587ADD"/>
    <w:rsid w:val="00594109"/>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A01"/>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6B1"/>
    <w:rsid w:val="005F284E"/>
    <w:rsid w:val="005F6C11"/>
    <w:rsid w:val="006002B2"/>
    <w:rsid w:val="006015CE"/>
    <w:rsid w:val="00604784"/>
    <w:rsid w:val="00606419"/>
    <w:rsid w:val="00607D29"/>
    <w:rsid w:val="00612952"/>
    <w:rsid w:val="00614CC1"/>
    <w:rsid w:val="00615A9D"/>
    <w:rsid w:val="006162BE"/>
    <w:rsid w:val="00616BBB"/>
    <w:rsid w:val="00617387"/>
    <w:rsid w:val="00622BEA"/>
    <w:rsid w:val="006252D8"/>
    <w:rsid w:val="006259BC"/>
    <w:rsid w:val="0062636B"/>
    <w:rsid w:val="00626922"/>
    <w:rsid w:val="00632182"/>
    <w:rsid w:val="00632AE0"/>
    <w:rsid w:val="00633C1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D08"/>
    <w:rsid w:val="006A07AA"/>
    <w:rsid w:val="006A0E29"/>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72B"/>
    <w:rsid w:val="006D3E96"/>
    <w:rsid w:val="006D4515"/>
    <w:rsid w:val="006D4BB1"/>
    <w:rsid w:val="006D6593"/>
    <w:rsid w:val="006D798F"/>
    <w:rsid w:val="006E1429"/>
    <w:rsid w:val="006E5DEE"/>
    <w:rsid w:val="006F03A8"/>
    <w:rsid w:val="006F0ED7"/>
    <w:rsid w:val="006F17A3"/>
    <w:rsid w:val="006F2ACA"/>
    <w:rsid w:val="006F2ADC"/>
    <w:rsid w:val="006F2BFE"/>
    <w:rsid w:val="006F2FC7"/>
    <w:rsid w:val="006F31E9"/>
    <w:rsid w:val="006F6284"/>
    <w:rsid w:val="006F76AD"/>
    <w:rsid w:val="007002C5"/>
    <w:rsid w:val="00704387"/>
    <w:rsid w:val="00704845"/>
    <w:rsid w:val="00707669"/>
    <w:rsid w:val="00711CBA"/>
    <w:rsid w:val="00711FB5"/>
    <w:rsid w:val="00712A01"/>
    <w:rsid w:val="007141CF"/>
    <w:rsid w:val="00714752"/>
    <w:rsid w:val="00714F58"/>
    <w:rsid w:val="007160BD"/>
    <w:rsid w:val="00721D64"/>
    <w:rsid w:val="00722FBF"/>
    <w:rsid w:val="00722FC2"/>
    <w:rsid w:val="00725949"/>
    <w:rsid w:val="00727FA2"/>
    <w:rsid w:val="007322D9"/>
    <w:rsid w:val="00732BC0"/>
    <w:rsid w:val="0073720F"/>
    <w:rsid w:val="00737796"/>
    <w:rsid w:val="0074165C"/>
    <w:rsid w:val="007416ED"/>
    <w:rsid w:val="007432CA"/>
    <w:rsid w:val="007439EB"/>
    <w:rsid w:val="00743CB4"/>
    <w:rsid w:val="00743F0A"/>
    <w:rsid w:val="007444E8"/>
    <w:rsid w:val="0074548E"/>
    <w:rsid w:val="00745773"/>
    <w:rsid w:val="00746800"/>
    <w:rsid w:val="007501A8"/>
    <w:rsid w:val="007505BB"/>
    <w:rsid w:val="00750EE1"/>
    <w:rsid w:val="00752B4D"/>
    <w:rsid w:val="00755402"/>
    <w:rsid w:val="00756B26"/>
    <w:rsid w:val="00756EDF"/>
    <w:rsid w:val="007609A2"/>
    <w:rsid w:val="00765C43"/>
    <w:rsid w:val="00765EFB"/>
    <w:rsid w:val="007671CA"/>
    <w:rsid w:val="00767C61"/>
    <w:rsid w:val="0077008A"/>
    <w:rsid w:val="00770A4B"/>
    <w:rsid w:val="00773C1F"/>
    <w:rsid w:val="00774DA4"/>
    <w:rsid w:val="00776599"/>
    <w:rsid w:val="00777B6D"/>
    <w:rsid w:val="00777D48"/>
    <w:rsid w:val="0078114B"/>
    <w:rsid w:val="0078150A"/>
    <w:rsid w:val="00781DD2"/>
    <w:rsid w:val="00783ECF"/>
    <w:rsid w:val="0078413A"/>
    <w:rsid w:val="00790CA3"/>
    <w:rsid w:val="00790E01"/>
    <w:rsid w:val="007959E8"/>
    <w:rsid w:val="00795E9C"/>
    <w:rsid w:val="0079749C"/>
    <w:rsid w:val="007A0521"/>
    <w:rsid w:val="007A061E"/>
    <w:rsid w:val="007A2E12"/>
    <w:rsid w:val="007A3475"/>
    <w:rsid w:val="007A41C8"/>
    <w:rsid w:val="007A54CE"/>
    <w:rsid w:val="007A6118"/>
    <w:rsid w:val="007A7FFA"/>
    <w:rsid w:val="007B04EB"/>
    <w:rsid w:val="007B0D4F"/>
    <w:rsid w:val="007B4CBB"/>
    <w:rsid w:val="007B5A3D"/>
    <w:rsid w:val="007B5B95"/>
    <w:rsid w:val="007B68EA"/>
    <w:rsid w:val="007C19E8"/>
    <w:rsid w:val="007C1B0C"/>
    <w:rsid w:val="007C1E97"/>
    <w:rsid w:val="007C2D89"/>
    <w:rsid w:val="007C4593"/>
    <w:rsid w:val="007C5309"/>
    <w:rsid w:val="007C6069"/>
    <w:rsid w:val="007D06C4"/>
    <w:rsid w:val="007D1352"/>
    <w:rsid w:val="007D2508"/>
    <w:rsid w:val="007D346A"/>
    <w:rsid w:val="007D5FE8"/>
    <w:rsid w:val="007D6518"/>
    <w:rsid w:val="007D76BD"/>
    <w:rsid w:val="007E0BF1"/>
    <w:rsid w:val="007E2FAF"/>
    <w:rsid w:val="007F0ED8"/>
    <w:rsid w:val="007F0F63"/>
    <w:rsid w:val="007F24E6"/>
    <w:rsid w:val="007F75CE"/>
    <w:rsid w:val="008013A4"/>
    <w:rsid w:val="008027CE"/>
    <w:rsid w:val="00802F42"/>
    <w:rsid w:val="00804383"/>
    <w:rsid w:val="00804BB7"/>
    <w:rsid w:val="00810257"/>
    <w:rsid w:val="008104F5"/>
    <w:rsid w:val="00811072"/>
    <w:rsid w:val="00811369"/>
    <w:rsid w:val="00811767"/>
    <w:rsid w:val="00812C67"/>
    <w:rsid w:val="00814E50"/>
    <w:rsid w:val="00815419"/>
    <w:rsid w:val="008163C8"/>
    <w:rsid w:val="00817325"/>
    <w:rsid w:val="008209E6"/>
    <w:rsid w:val="00823303"/>
    <w:rsid w:val="008233B2"/>
    <w:rsid w:val="00823A9F"/>
    <w:rsid w:val="00823C85"/>
    <w:rsid w:val="00825138"/>
    <w:rsid w:val="00826038"/>
    <w:rsid w:val="008269DD"/>
    <w:rsid w:val="00827B5D"/>
    <w:rsid w:val="00830621"/>
    <w:rsid w:val="0083348C"/>
    <w:rsid w:val="008373D3"/>
    <w:rsid w:val="00840617"/>
    <w:rsid w:val="00842A47"/>
    <w:rsid w:val="00843C13"/>
    <w:rsid w:val="008454F8"/>
    <w:rsid w:val="00851342"/>
    <w:rsid w:val="0085173A"/>
    <w:rsid w:val="008540EA"/>
    <w:rsid w:val="008603CE"/>
    <w:rsid w:val="00860480"/>
    <w:rsid w:val="008620FC"/>
    <w:rsid w:val="008627A5"/>
    <w:rsid w:val="00863E05"/>
    <w:rsid w:val="00864A54"/>
    <w:rsid w:val="00865ACA"/>
    <w:rsid w:val="00865D28"/>
    <w:rsid w:val="00865F85"/>
    <w:rsid w:val="00867C10"/>
    <w:rsid w:val="00870439"/>
    <w:rsid w:val="00870DA1"/>
    <w:rsid w:val="0087535F"/>
    <w:rsid w:val="00883F93"/>
    <w:rsid w:val="00884DB3"/>
    <w:rsid w:val="00885A9D"/>
    <w:rsid w:val="008864F6"/>
    <w:rsid w:val="0089049D"/>
    <w:rsid w:val="008928C9"/>
    <w:rsid w:val="008938DC"/>
    <w:rsid w:val="00893FD1"/>
    <w:rsid w:val="00894836"/>
    <w:rsid w:val="0089492C"/>
    <w:rsid w:val="00895172"/>
    <w:rsid w:val="00895680"/>
    <w:rsid w:val="00896DFF"/>
    <w:rsid w:val="0089762C"/>
    <w:rsid w:val="008A1893"/>
    <w:rsid w:val="008A67BF"/>
    <w:rsid w:val="008A7255"/>
    <w:rsid w:val="008A769A"/>
    <w:rsid w:val="008B0C9C"/>
    <w:rsid w:val="008B1021"/>
    <w:rsid w:val="008B166D"/>
    <w:rsid w:val="008B17F4"/>
    <w:rsid w:val="008B3615"/>
    <w:rsid w:val="008B4AC4"/>
    <w:rsid w:val="008B50C8"/>
    <w:rsid w:val="008B5281"/>
    <w:rsid w:val="008B7E05"/>
    <w:rsid w:val="008C1797"/>
    <w:rsid w:val="008C219C"/>
    <w:rsid w:val="008C475E"/>
    <w:rsid w:val="008C619A"/>
    <w:rsid w:val="008D0CE8"/>
    <w:rsid w:val="008D2C6B"/>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07F7C"/>
    <w:rsid w:val="00911BE5"/>
    <w:rsid w:val="00913CA9"/>
    <w:rsid w:val="009145AE"/>
    <w:rsid w:val="009146CE"/>
    <w:rsid w:val="00914CA7"/>
    <w:rsid w:val="00915C3E"/>
    <w:rsid w:val="009161A8"/>
    <w:rsid w:val="0091673D"/>
    <w:rsid w:val="009245F5"/>
    <w:rsid w:val="009249EC"/>
    <w:rsid w:val="0092700F"/>
    <w:rsid w:val="009273B3"/>
    <w:rsid w:val="009305B5"/>
    <w:rsid w:val="00934C12"/>
    <w:rsid w:val="0093724B"/>
    <w:rsid w:val="00942374"/>
    <w:rsid w:val="009429D5"/>
    <w:rsid w:val="00942BF1"/>
    <w:rsid w:val="00943454"/>
    <w:rsid w:val="00945180"/>
    <w:rsid w:val="00945428"/>
    <w:rsid w:val="0094607B"/>
    <w:rsid w:val="00952C52"/>
    <w:rsid w:val="009534B6"/>
    <w:rsid w:val="00953604"/>
    <w:rsid w:val="009610DC"/>
    <w:rsid w:val="00961490"/>
    <w:rsid w:val="0096381A"/>
    <w:rsid w:val="00965E04"/>
    <w:rsid w:val="009674AD"/>
    <w:rsid w:val="0097094E"/>
    <w:rsid w:val="00970CDC"/>
    <w:rsid w:val="00973530"/>
    <w:rsid w:val="00977010"/>
    <w:rsid w:val="0097782D"/>
    <w:rsid w:val="00977D02"/>
    <w:rsid w:val="00977E73"/>
    <w:rsid w:val="009809BB"/>
    <w:rsid w:val="00982D22"/>
    <w:rsid w:val="0098364B"/>
    <w:rsid w:val="00983BF9"/>
    <w:rsid w:val="009911AF"/>
    <w:rsid w:val="00991875"/>
    <w:rsid w:val="00991F92"/>
    <w:rsid w:val="00992985"/>
    <w:rsid w:val="00993889"/>
    <w:rsid w:val="0099551B"/>
    <w:rsid w:val="00996930"/>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9F5587"/>
    <w:rsid w:val="00A01757"/>
    <w:rsid w:val="00A028C0"/>
    <w:rsid w:val="00A02BAE"/>
    <w:rsid w:val="00A03458"/>
    <w:rsid w:val="00A04558"/>
    <w:rsid w:val="00A05D38"/>
    <w:rsid w:val="00A06A6B"/>
    <w:rsid w:val="00A07E26"/>
    <w:rsid w:val="00A07E47"/>
    <w:rsid w:val="00A10784"/>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3970"/>
    <w:rsid w:val="00A3597D"/>
    <w:rsid w:val="00A370A5"/>
    <w:rsid w:val="00A40091"/>
    <w:rsid w:val="00A4030F"/>
    <w:rsid w:val="00A40470"/>
    <w:rsid w:val="00A41C79"/>
    <w:rsid w:val="00A41CB5"/>
    <w:rsid w:val="00A42CDF"/>
    <w:rsid w:val="00A4452E"/>
    <w:rsid w:val="00A4472C"/>
    <w:rsid w:val="00A44E69"/>
    <w:rsid w:val="00A44FF4"/>
    <w:rsid w:val="00A4661E"/>
    <w:rsid w:val="00A46859"/>
    <w:rsid w:val="00A55BD6"/>
    <w:rsid w:val="00A55D50"/>
    <w:rsid w:val="00A57142"/>
    <w:rsid w:val="00A648CD"/>
    <w:rsid w:val="00A6537A"/>
    <w:rsid w:val="00A67866"/>
    <w:rsid w:val="00A70B07"/>
    <w:rsid w:val="00A717D8"/>
    <w:rsid w:val="00A723F8"/>
    <w:rsid w:val="00A77CCB"/>
    <w:rsid w:val="00A80F65"/>
    <w:rsid w:val="00A83D8D"/>
    <w:rsid w:val="00A8446B"/>
    <w:rsid w:val="00A8473F"/>
    <w:rsid w:val="00A862D6"/>
    <w:rsid w:val="00A8715E"/>
    <w:rsid w:val="00A901C7"/>
    <w:rsid w:val="00A9295B"/>
    <w:rsid w:val="00A93B09"/>
    <w:rsid w:val="00A952D7"/>
    <w:rsid w:val="00A95595"/>
    <w:rsid w:val="00A963F7"/>
    <w:rsid w:val="00A96AD8"/>
    <w:rsid w:val="00AA052C"/>
    <w:rsid w:val="00AA1433"/>
    <w:rsid w:val="00AA1E45"/>
    <w:rsid w:val="00AA2A24"/>
    <w:rsid w:val="00AA4286"/>
    <w:rsid w:val="00AA4469"/>
    <w:rsid w:val="00AA456B"/>
    <w:rsid w:val="00AA57F5"/>
    <w:rsid w:val="00AA672E"/>
    <w:rsid w:val="00AA6EC9"/>
    <w:rsid w:val="00AB6309"/>
    <w:rsid w:val="00AB6C5F"/>
    <w:rsid w:val="00AB7129"/>
    <w:rsid w:val="00AC27A6"/>
    <w:rsid w:val="00AC30F7"/>
    <w:rsid w:val="00AC3A5A"/>
    <w:rsid w:val="00AC4D95"/>
    <w:rsid w:val="00AC5DF4"/>
    <w:rsid w:val="00AD0AEF"/>
    <w:rsid w:val="00AD10F4"/>
    <w:rsid w:val="00AD11B7"/>
    <w:rsid w:val="00AD1A94"/>
    <w:rsid w:val="00AD1C05"/>
    <w:rsid w:val="00AD2278"/>
    <w:rsid w:val="00AD2DB8"/>
    <w:rsid w:val="00AD3367"/>
    <w:rsid w:val="00AD4126"/>
    <w:rsid w:val="00AD421C"/>
    <w:rsid w:val="00AD44FA"/>
    <w:rsid w:val="00AE070A"/>
    <w:rsid w:val="00AE101C"/>
    <w:rsid w:val="00AF0C18"/>
    <w:rsid w:val="00AF47C5"/>
    <w:rsid w:val="00AF5398"/>
    <w:rsid w:val="00B049AF"/>
    <w:rsid w:val="00B07242"/>
    <w:rsid w:val="00B10534"/>
    <w:rsid w:val="00B1080B"/>
    <w:rsid w:val="00B113DB"/>
    <w:rsid w:val="00B116EE"/>
    <w:rsid w:val="00B11D2A"/>
    <w:rsid w:val="00B11D8A"/>
    <w:rsid w:val="00B12981"/>
    <w:rsid w:val="00B147DD"/>
    <w:rsid w:val="00B156FD"/>
    <w:rsid w:val="00B21F61"/>
    <w:rsid w:val="00B23045"/>
    <w:rsid w:val="00B261F1"/>
    <w:rsid w:val="00B265BC"/>
    <w:rsid w:val="00B31FB1"/>
    <w:rsid w:val="00B322EB"/>
    <w:rsid w:val="00B33952"/>
    <w:rsid w:val="00B33C5E"/>
    <w:rsid w:val="00B342F4"/>
    <w:rsid w:val="00B34369"/>
    <w:rsid w:val="00B34DC2"/>
    <w:rsid w:val="00B378E5"/>
    <w:rsid w:val="00B4346D"/>
    <w:rsid w:val="00B440F4"/>
    <w:rsid w:val="00B447A5"/>
    <w:rsid w:val="00B4654C"/>
    <w:rsid w:val="00B47293"/>
    <w:rsid w:val="00B52120"/>
    <w:rsid w:val="00B54A24"/>
    <w:rsid w:val="00B54ABC"/>
    <w:rsid w:val="00B56FBE"/>
    <w:rsid w:val="00B610A1"/>
    <w:rsid w:val="00B62B58"/>
    <w:rsid w:val="00B65149"/>
    <w:rsid w:val="00B66567"/>
    <w:rsid w:val="00B66F52"/>
    <w:rsid w:val="00B66FE5"/>
    <w:rsid w:val="00B675B7"/>
    <w:rsid w:val="00B7242C"/>
    <w:rsid w:val="00B72880"/>
    <w:rsid w:val="00B758BF"/>
    <w:rsid w:val="00B767A9"/>
    <w:rsid w:val="00B8028F"/>
    <w:rsid w:val="00B827A6"/>
    <w:rsid w:val="00B831CE"/>
    <w:rsid w:val="00B86677"/>
    <w:rsid w:val="00B87131"/>
    <w:rsid w:val="00B9127B"/>
    <w:rsid w:val="00B91566"/>
    <w:rsid w:val="00B9320C"/>
    <w:rsid w:val="00B939B1"/>
    <w:rsid w:val="00B96D40"/>
    <w:rsid w:val="00B97386"/>
    <w:rsid w:val="00BA02EA"/>
    <w:rsid w:val="00BA263B"/>
    <w:rsid w:val="00BA42B2"/>
    <w:rsid w:val="00BA4B57"/>
    <w:rsid w:val="00BA58D4"/>
    <w:rsid w:val="00BA5B9E"/>
    <w:rsid w:val="00BA7C9A"/>
    <w:rsid w:val="00BB4BC6"/>
    <w:rsid w:val="00BB55E2"/>
    <w:rsid w:val="00BB5F8F"/>
    <w:rsid w:val="00BB657A"/>
    <w:rsid w:val="00BC0194"/>
    <w:rsid w:val="00BC1A4E"/>
    <w:rsid w:val="00BC5DC7"/>
    <w:rsid w:val="00BC6B8B"/>
    <w:rsid w:val="00BC73D8"/>
    <w:rsid w:val="00BD0BFE"/>
    <w:rsid w:val="00BD52D7"/>
    <w:rsid w:val="00BD5AD2"/>
    <w:rsid w:val="00BD6082"/>
    <w:rsid w:val="00BE22F3"/>
    <w:rsid w:val="00BE49EE"/>
    <w:rsid w:val="00BE5B52"/>
    <w:rsid w:val="00BE7B8D"/>
    <w:rsid w:val="00BF0993"/>
    <w:rsid w:val="00BF10A9"/>
    <w:rsid w:val="00BF1703"/>
    <w:rsid w:val="00BF1EE8"/>
    <w:rsid w:val="00BF231C"/>
    <w:rsid w:val="00BF51E5"/>
    <w:rsid w:val="00BF74A6"/>
    <w:rsid w:val="00C013AD"/>
    <w:rsid w:val="00C030E5"/>
    <w:rsid w:val="00C04904"/>
    <w:rsid w:val="00C056B3"/>
    <w:rsid w:val="00C103E5"/>
    <w:rsid w:val="00C13319"/>
    <w:rsid w:val="00C13EE9"/>
    <w:rsid w:val="00C14D87"/>
    <w:rsid w:val="00C21540"/>
    <w:rsid w:val="00C21906"/>
    <w:rsid w:val="00C21BFA"/>
    <w:rsid w:val="00C22779"/>
    <w:rsid w:val="00C24C8D"/>
    <w:rsid w:val="00C25FE2"/>
    <w:rsid w:val="00C26B53"/>
    <w:rsid w:val="00C279B2"/>
    <w:rsid w:val="00C33E50"/>
    <w:rsid w:val="00C34C20"/>
    <w:rsid w:val="00C35A3E"/>
    <w:rsid w:val="00C417A1"/>
    <w:rsid w:val="00C42130"/>
    <w:rsid w:val="00C423A4"/>
    <w:rsid w:val="00C44BF5"/>
    <w:rsid w:val="00C479AA"/>
    <w:rsid w:val="00C52587"/>
    <w:rsid w:val="00C531B3"/>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1"/>
    <w:rsid w:val="00C80CB8"/>
    <w:rsid w:val="00C819F8"/>
    <w:rsid w:val="00C8248C"/>
    <w:rsid w:val="00C84E33"/>
    <w:rsid w:val="00C86D6F"/>
    <w:rsid w:val="00C905FC"/>
    <w:rsid w:val="00C92D03"/>
    <w:rsid w:val="00C9319C"/>
    <w:rsid w:val="00C9435D"/>
    <w:rsid w:val="00C9517F"/>
    <w:rsid w:val="00C96741"/>
    <w:rsid w:val="00C96A8E"/>
    <w:rsid w:val="00CA2D1B"/>
    <w:rsid w:val="00CA482B"/>
    <w:rsid w:val="00CA61A5"/>
    <w:rsid w:val="00CA662A"/>
    <w:rsid w:val="00CA7AFD"/>
    <w:rsid w:val="00CA7C3C"/>
    <w:rsid w:val="00CB0189"/>
    <w:rsid w:val="00CB0BA2"/>
    <w:rsid w:val="00CB1A42"/>
    <w:rsid w:val="00CB1B0C"/>
    <w:rsid w:val="00CB2C0B"/>
    <w:rsid w:val="00CB517D"/>
    <w:rsid w:val="00CC038D"/>
    <w:rsid w:val="00CC39FF"/>
    <w:rsid w:val="00CC3C2F"/>
    <w:rsid w:val="00CC3C4C"/>
    <w:rsid w:val="00CC4AC8"/>
    <w:rsid w:val="00CC5233"/>
    <w:rsid w:val="00CC5DE6"/>
    <w:rsid w:val="00CC6E4E"/>
    <w:rsid w:val="00CC6FE8"/>
    <w:rsid w:val="00CC7202"/>
    <w:rsid w:val="00CC7F69"/>
    <w:rsid w:val="00CD2808"/>
    <w:rsid w:val="00CD28BF"/>
    <w:rsid w:val="00CD4092"/>
    <w:rsid w:val="00CD4A20"/>
    <w:rsid w:val="00CD50A1"/>
    <w:rsid w:val="00CD519E"/>
    <w:rsid w:val="00CD7859"/>
    <w:rsid w:val="00CE0C4F"/>
    <w:rsid w:val="00CE1564"/>
    <w:rsid w:val="00CE1916"/>
    <w:rsid w:val="00CE30EA"/>
    <w:rsid w:val="00CE4248"/>
    <w:rsid w:val="00CF048A"/>
    <w:rsid w:val="00CF155A"/>
    <w:rsid w:val="00CF2947"/>
    <w:rsid w:val="00CF44B1"/>
    <w:rsid w:val="00CF653F"/>
    <w:rsid w:val="00CF686F"/>
    <w:rsid w:val="00CF6E60"/>
    <w:rsid w:val="00CF7BCA"/>
    <w:rsid w:val="00D008B1"/>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0D25"/>
    <w:rsid w:val="00D4162B"/>
    <w:rsid w:val="00D4374C"/>
    <w:rsid w:val="00D4514F"/>
    <w:rsid w:val="00D451E2"/>
    <w:rsid w:val="00D4545E"/>
    <w:rsid w:val="00D45E89"/>
    <w:rsid w:val="00D45E8D"/>
    <w:rsid w:val="00D466AE"/>
    <w:rsid w:val="00D4734F"/>
    <w:rsid w:val="00D51BF3"/>
    <w:rsid w:val="00D625F6"/>
    <w:rsid w:val="00D63276"/>
    <w:rsid w:val="00D66846"/>
    <w:rsid w:val="00D675FB"/>
    <w:rsid w:val="00D71F25"/>
    <w:rsid w:val="00D76624"/>
    <w:rsid w:val="00D77031"/>
    <w:rsid w:val="00D77938"/>
    <w:rsid w:val="00D84941"/>
    <w:rsid w:val="00D84FA1"/>
    <w:rsid w:val="00D851F0"/>
    <w:rsid w:val="00D86DB7"/>
    <w:rsid w:val="00D918C1"/>
    <w:rsid w:val="00D926D0"/>
    <w:rsid w:val="00D93030"/>
    <w:rsid w:val="00D950E1"/>
    <w:rsid w:val="00D952A6"/>
    <w:rsid w:val="00D97F99"/>
    <w:rsid w:val="00DA19E7"/>
    <w:rsid w:val="00DA1E08"/>
    <w:rsid w:val="00DA24F8"/>
    <w:rsid w:val="00DA28E8"/>
    <w:rsid w:val="00DA2E19"/>
    <w:rsid w:val="00DA38D3"/>
    <w:rsid w:val="00DA3932"/>
    <w:rsid w:val="00DA64F8"/>
    <w:rsid w:val="00DA6C15"/>
    <w:rsid w:val="00DA7370"/>
    <w:rsid w:val="00DB38EE"/>
    <w:rsid w:val="00DB498B"/>
    <w:rsid w:val="00DB4CB5"/>
    <w:rsid w:val="00DB66CA"/>
    <w:rsid w:val="00DB6BCA"/>
    <w:rsid w:val="00DC0321"/>
    <w:rsid w:val="00DC0823"/>
    <w:rsid w:val="00DC3067"/>
    <w:rsid w:val="00DC370B"/>
    <w:rsid w:val="00DC439C"/>
    <w:rsid w:val="00DC5B90"/>
    <w:rsid w:val="00DD00F2"/>
    <w:rsid w:val="00DD00FF"/>
    <w:rsid w:val="00DD0619"/>
    <w:rsid w:val="00DD07FB"/>
    <w:rsid w:val="00DD25C6"/>
    <w:rsid w:val="00DD54B0"/>
    <w:rsid w:val="00DD57EE"/>
    <w:rsid w:val="00DD6BCC"/>
    <w:rsid w:val="00DE09D2"/>
    <w:rsid w:val="00DE0A4B"/>
    <w:rsid w:val="00DE2410"/>
    <w:rsid w:val="00DE2939"/>
    <w:rsid w:val="00DE51F0"/>
    <w:rsid w:val="00DE6E81"/>
    <w:rsid w:val="00DE703F"/>
    <w:rsid w:val="00DE7595"/>
    <w:rsid w:val="00DF15BE"/>
    <w:rsid w:val="00DF1961"/>
    <w:rsid w:val="00DF44DE"/>
    <w:rsid w:val="00DF66F3"/>
    <w:rsid w:val="00E00FD3"/>
    <w:rsid w:val="00E01138"/>
    <w:rsid w:val="00E02DFB"/>
    <w:rsid w:val="00E030F9"/>
    <w:rsid w:val="00E0311A"/>
    <w:rsid w:val="00E03138"/>
    <w:rsid w:val="00E0386D"/>
    <w:rsid w:val="00E06404"/>
    <w:rsid w:val="00E11A85"/>
    <w:rsid w:val="00E12495"/>
    <w:rsid w:val="00E15CCD"/>
    <w:rsid w:val="00E202EF"/>
    <w:rsid w:val="00E20878"/>
    <w:rsid w:val="00E210B5"/>
    <w:rsid w:val="00E2552F"/>
    <w:rsid w:val="00E278A8"/>
    <w:rsid w:val="00E3137A"/>
    <w:rsid w:val="00E32CCF"/>
    <w:rsid w:val="00E34A98"/>
    <w:rsid w:val="00E35D1E"/>
    <w:rsid w:val="00E364F9"/>
    <w:rsid w:val="00E365FA"/>
    <w:rsid w:val="00E40C94"/>
    <w:rsid w:val="00E43C00"/>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13D1"/>
    <w:rsid w:val="00E822E8"/>
    <w:rsid w:val="00E82554"/>
    <w:rsid w:val="00E82606"/>
    <w:rsid w:val="00E83ED5"/>
    <w:rsid w:val="00E846C8"/>
    <w:rsid w:val="00E84957"/>
    <w:rsid w:val="00E84A55"/>
    <w:rsid w:val="00E85BFF"/>
    <w:rsid w:val="00E90391"/>
    <w:rsid w:val="00E906C2"/>
    <w:rsid w:val="00E9311F"/>
    <w:rsid w:val="00E933AB"/>
    <w:rsid w:val="00E934D1"/>
    <w:rsid w:val="00E94AF0"/>
    <w:rsid w:val="00E95D13"/>
    <w:rsid w:val="00E95DD3"/>
    <w:rsid w:val="00E969D5"/>
    <w:rsid w:val="00EA1679"/>
    <w:rsid w:val="00EA58D1"/>
    <w:rsid w:val="00EA61BC"/>
    <w:rsid w:val="00EA681A"/>
    <w:rsid w:val="00EA735B"/>
    <w:rsid w:val="00EB1E69"/>
    <w:rsid w:val="00EB2086"/>
    <w:rsid w:val="00EB5EDF"/>
    <w:rsid w:val="00EB60FE"/>
    <w:rsid w:val="00EB6259"/>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0BC"/>
    <w:rsid w:val="00F066CC"/>
    <w:rsid w:val="00F06D37"/>
    <w:rsid w:val="00F07B9D"/>
    <w:rsid w:val="00F1040E"/>
    <w:rsid w:val="00F11586"/>
    <w:rsid w:val="00F1183B"/>
    <w:rsid w:val="00F11C9F"/>
    <w:rsid w:val="00F12263"/>
    <w:rsid w:val="00F1409D"/>
    <w:rsid w:val="00F14214"/>
    <w:rsid w:val="00F146BD"/>
    <w:rsid w:val="00F157A9"/>
    <w:rsid w:val="00F15AF7"/>
    <w:rsid w:val="00F25BB6"/>
    <w:rsid w:val="00F26B7E"/>
    <w:rsid w:val="00F27A3B"/>
    <w:rsid w:val="00F33817"/>
    <w:rsid w:val="00F3433D"/>
    <w:rsid w:val="00F35EA1"/>
    <w:rsid w:val="00F420D5"/>
    <w:rsid w:val="00F424C0"/>
    <w:rsid w:val="00F43E34"/>
    <w:rsid w:val="00F451EA"/>
    <w:rsid w:val="00F45447"/>
    <w:rsid w:val="00F456C6"/>
    <w:rsid w:val="00F4577B"/>
    <w:rsid w:val="00F46496"/>
    <w:rsid w:val="00F46E46"/>
    <w:rsid w:val="00F474D0"/>
    <w:rsid w:val="00F50179"/>
    <w:rsid w:val="00F51194"/>
    <w:rsid w:val="00F5183E"/>
    <w:rsid w:val="00F51AAB"/>
    <w:rsid w:val="00F56511"/>
    <w:rsid w:val="00F6194E"/>
    <w:rsid w:val="00F623AC"/>
    <w:rsid w:val="00F6412A"/>
    <w:rsid w:val="00F6588C"/>
    <w:rsid w:val="00F65893"/>
    <w:rsid w:val="00F66A4A"/>
    <w:rsid w:val="00F66B41"/>
    <w:rsid w:val="00F71E22"/>
    <w:rsid w:val="00F72142"/>
    <w:rsid w:val="00F72AE7"/>
    <w:rsid w:val="00F847D2"/>
    <w:rsid w:val="00F84934"/>
    <w:rsid w:val="00F84FD0"/>
    <w:rsid w:val="00F859A8"/>
    <w:rsid w:val="00F9108B"/>
    <w:rsid w:val="00F91349"/>
    <w:rsid w:val="00F93A8A"/>
    <w:rsid w:val="00F95248"/>
    <w:rsid w:val="00F95600"/>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2360D5C"/>
    <w:rsid w:val="02790CCB"/>
    <w:rsid w:val="04CD3A4C"/>
    <w:rsid w:val="05575AC4"/>
    <w:rsid w:val="0BBE689D"/>
    <w:rsid w:val="160E21CF"/>
    <w:rsid w:val="1BBD779E"/>
    <w:rsid w:val="21E83531"/>
    <w:rsid w:val="27ED1379"/>
    <w:rsid w:val="2C932FD6"/>
    <w:rsid w:val="31684A32"/>
    <w:rsid w:val="35AB2A47"/>
    <w:rsid w:val="3A105C77"/>
    <w:rsid w:val="3D7E3643"/>
    <w:rsid w:val="3EBFF306"/>
    <w:rsid w:val="3EC04F8C"/>
    <w:rsid w:val="3F765506"/>
    <w:rsid w:val="3F7EACC3"/>
    <w:rsid w:val="41B51F1E"/>
    <w:rsid w:val="42ED0AA9"/>
    <w:rsid w:val="43451960"/>
    <w:rsid w:val="4379A0E8"/>
    <w:rsid w:val="44BF59F8"/>
    <w:rsid w:val="4C7C4A63"/>
    <w:rsid w:val="4CDDE270"/>
    <w:rsid w:val="4EFDBF16"/>
    <w:rsid w:val="517055C4"/>
    <w:rsid w:val="556F3F14"/>
    <w:rsid w:val="55962981"/>
    <w:rsid w:val="58F7DDEE"/>
    <w:rsid w:val="592E1A86"/>
    <w:rsid w:val="5BD60B79"/>
    <w:rsid w:val="5D9E51B4"/>
    <w:rsid w:val="5EB172FC"/>
    <w:rsid w:val="5FEFB9EB"/>
    <w:rsid w:val="5FFF7975"/>
    <w:rsid w:val="61FF3049"/>
    <w:rsid w:val="644F2086"/>
    <w:rsid w:val="69FF2F1C"/>
    <w:rsid w:val="6A0F56CE"/>
    <w:rsid w:val="6A1F555D"/>
    <w:rsid w:val="6D5D4514"/>
    <w:rsid w:val="6DB5A370"/>
    <w:rsid w:val="6FC61FB8"/>
    <w:rsid w:val="71122F8B"/>
    <w:rsid w:val="75774382"/>
    <w:rsid w:val="770E60F0"/>
    <w:rsid w:val="77AC601D"/>
    <w:rsid w:val="77FF6BCC"/>
    <w:rsid w:val="799E07DA"/>
    <w:rsid w:val="7ABFF361"/>
    <w:rsid w:val="7AFCBB5A"/>
    <w:rsid w:val="7BFDE20F"/>
    <w:rsid w:val="7D76374E"/>
    <w:rsid w:val="7D893333"/>
    <w:rsid w:val="7F77F495"/>
    <w:rsid w:val="7FAB66BD"/>
    <w:rsid w:val="7FDF239A"/>
    <w:rsid w:val="7FFF4E9D"/>
    <w:rsid w:val="8DBD275A"/>
    <w:rsid w:val="93725722"/>
    <w:rsid w:val="9FA6D4A5"/>
    <w:rsid w:val="BDDF6ED9"/>
    <w:rsid w:val="BFB306FC"/>
    <w:rsid w:val="BFFF90F4"/>
    <w:rsid w:val="CBD3FC4E"/>
    <w:rsid w:val="CEFFCEC0"/>
    <w:rsid w:val="DEF7D656"/>
    <w:rsid w:val="DF931F29"/>
    <w:rsid w:val="EB7F257F"/>
    <w:rsid w:val="EFDF77F6"/>
    <w:rsid w:val="F1FD74AC"/>
    <w:rsid w:val="F5F3725E"/>
    <w:rsid w:val="FB797CE9"/>
    <w:rsid w:val="FBAAFB52"/>
    <w:rsid w:val="FD962004"/>
    <w:rsid w:val="FDFA3FCE"/>
    <w:rsid w:val="FEEF1539"/>
    <w:rsid w:val="FEFFA972"/>
    <w:rsid w:val="FF4FB55C"/>
    <w:rsid w:val="FF7FEEFB"/>
    <w:rsid w:val="FF8654E1"/>
    <w:rsid w:val="FFB75E9C"/>
    <w:rsid w:val="FFD93A90"/>
    <w:rsid w:val="FFF30BC9"/>
    <w:rsid w:val="FFFFD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autoRedefine/>
    <w:qFormat/>
    <w:uiPriority w:val="0"/>
    <w:pPr>
      <w:keepNext/>
      <w:keepLines/>
      <w:spacing w:before="260" w:after="260" w:line="416" w:lineRule="auto"/>
      <w:outlineLvl w:val="2"/>
    </w:pPr>
    <w:rPr>
      <w:b/>
      <w:bCs/>
      <w:sz w:val="32"/>
      <w:szCs w:val="32"/>
    </w:rPr>
  </w:style>
  <w:style w:type="paragraph" w:styleId="5">
    <w:name w:val="heading 4"/>
    <w:basedOn w:val="1"/>
    <w:next w:val="6"/>
    <w:link w:val="4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2"/>
    <w:autoRedefine/>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3"/>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4"/>
    <w:autoRedefine/>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5"/>
    <w:autoRedefine/>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link w:val="90"/>
    <w:autoRedefine/>
    <w:qFormat/>
    <w:uiPriority w:val="0"/>
    <w:pPr>
      <w:spacing w:after="120"/>
    </w:pPr>
  </w:style>
  <w:style w:type="paragraph" w:styleId="12">
    <w:name w:val="toc 7"/>
    <w:basedOn w:val="1"/>
    <w:next w:val="1"/>
    <w:autoRedefine/>
    <w:unhideWhenUsed/>
    <w:qFormat/>
    <w:uiPriority w:val="39"/>
    <w:pPr>
      <w:tabs>
        <w:tab w:val="right" w:leader="dot" w:pos="9344"/>
      </w:tabs>
      <w:spacing w:line="300" w:lineRule="exact"/>
      <w:ind w:left="1259"/>
    </w:pPr>
    <w:rPr>
      <w:rFonts w:ascii="宋体"/>
    </w:rPr>
  </w:style>
  <w:style w:type="paragraph" w:styleId="13">
    <w:name w:val="Normal Indent"/>
    <w:basedOn w:val="1"/>
    <w:autoRedefine/>
    <w:qFormat/>
    <w:uiPriority w:val="0"/>
    <w:pPr>
      <w:ind w:firstLine="420"/>
    </w:pPr>
  </w:style>
  <w:style w:type="paragraph" w:styleId="14">
    <w:name w:val="annotation text"/>
    <w:basedOn w:val="1"/>
    <w:link w:val="239"/>
    <w:autoRedefine/>
    <w:unhideWhenUsed/>
    <w:qFormat/>
    <w:uiPriority w:val="99"/>
    <w:pPr>
      <w:jc w:val="left"/>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49"/>
    <w:autoRedefine/>
    <w:semiHidden/>
    <w:unhideWhenUsed/>
    <w:qFormat/>
    <w:uiPriority w:val="99"/>
    <w:rPr>
      <w:sz w:val="18"/>
      <w:szCs w:val="18"/>
    </w:rPr>
  </w:style>
  <w:style w:type="paragraph" w:styleId="18">
    <w:name w:val="footer"/>
    <w:basedOn w:val="1"/>
    <w:link w:val="48"/>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autoRedefine/>
    <w:unhideWhenUsed/>
    <w:qFormat/>
    <w:uiPriority w:val="39"/>
    <w:pPr>
      <w:spacing w:line="300" w:lineRule="exact"/>
      <w:ind w:left="1049"/>
    </w:pPr>
    <w:rPr>
      <w:rFonts w:ascii="宋体"/>
    </w:rPr>
  </w:style>
  <w:style w:type="paragraph" w:styleId="24">
    <w:name w:val="table of figures"/>
    <w:basedOn w:val="1"/>
    <w:next w:val="1"/>
    <w:autoRedefine/>
    <w:semiHidden/>
    <w:qFormat/>
    <w:uiPriority w:val="0"/>
    <w:pPr>
      <w:adjustRightInd/>
      <w:spacing w:line="240" w:lineRule="auto"/>
      <w:jc w:val="left"/>
    </w:pPr>
    <w:rPr>
      <w:szCs w:val="24"/>
    </w:rPr>
  </w:style>
  <w:style w:type="paragraph" w:styleId="25">
    <w:name w:val="toc 2"/>
    <w:basedOn w:val="1"/>
    <w:next w:val="1"/>
    <w:autoRedefine/>
    <w:unhideWhenUsed/>
    <w:qFormat/>
    <w:uiPriority w:val="39"/>
    <w:pPr>
      <w:tabs>
        <w:tab w:val="right" w:leader="dot" w:pos="9344"/>
      </w:tabs>
      <w:spacing w:line="300" w:lineRule="exact"/>
      <w:ind w:left="210"/>
    </w:pPr>
    <w:rPr>
      <w:rFonts w:ascii="宋体"/>
    </w:rPr>
  </w:style>
  <w:style w:type="paragraph" w:styleId="26">
    <w:name w:val="Normal (Web)"/>
    <w:basedOn w:val="1"/>
    <w:autoRedefine/>
    <w:qFormat/>
    <w:uiPriority w:val="0"/>
  </w:style>
  <w:style w:type="paragraph" w:styleId="27">
    <w:name w:val="Title"/>
    <w:basedOn w:val="1"/>
    <w:link w:val="52"/>
    <w:autoRedefine/>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40"/>
    <w:autoRedefine/>
    <w:semiHidden/>
    <w:unhideWhenUsed/>
    <w:qFormat/>
    <w:uiPriority w:val="99"/>
    <w:rPr>
      <w:b/>
      <w:bCs/>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autoRedefine/>
    <w:semiHidden/>
    <w:unhideWhenUsed/>
    <w:qFormat/>
    <w:uiPriority w:val="99"/>
    <w:rPr>
      <w:sz w:val="21"/>
      <w:szCs w:val="21"/>
    </w:rPr>
  </w:style>
  <w:style w:type="character" w:styleId="37">
    <w:name w:val="footnote reference"/>
    <w:autoRedefine/>
    <w:semiHidden/>
    <w:qFormat/>
    <w:uiPriority w:val="0"/>
    <w:rPr>
      <w:rFonts w:ascii="宋体" w:hAnsi="宋体" w:eastAsia="宋体" w:cs="Times New Roman"/>
      <w:spacing w:val="0"/>
      <w:sz w:val="18"/>
      <w:vertAlign w:val="superscript"/>
    </w:rPr>
  </w:style>
  <w:style w:type="character" w:customStyle="1" w:styleId="38">
    <w:name w:val="标题 1 字符"/>
    <w:link w:val="2"/>
    <w:autoRedefine/>
    <w:qFormat/>
    <w:uiPriority w:val="0"/>
    <w:rPr>
      <w:rFonts w:ascii="Times New Roman" w:hAnsi="Times New Roman" w:eastAsia="宋体" w:cs="Times New Roman"/>
      <w:b/>
      <w:bCs/>
      <w:kern w:val="44"/>
      <w:sz w:val="44"/>
      <w:szCs w:val="44"/>
    </w:rPr>
  </w:style>
  <w:style w:type="character" w:customStyle="1" w:styleId="39">
    <w:name w:val="标题 2 字符"/>
    <w:link w:val="3"/>
    <w:autoRedefine/>
    <w:qFormat/>
    <w:uiPriority w:val="0"/>
    <w:rPr>
      <w:rFonts w:ascii="Arial" w:hAnsi="Arial" w:eastAsia="黑体" w:cs="Times New Roman"/>
      <w:b/>
      <w:bCs/>
      <w:sz w:val="32"/>
      <w:szCs w:val="32"/>
    </w:rPr>
  </w:style>
  <w:style w:type="character" w:customStyle="1" w:styleId="40">
    <w:name w:val="标题 3 字符"/>
    <w:link w:val="4"/>
    <w:autoRedefine/>
    <w:qFormat/>
    <w:uiPriority w:val="0"/>
    <w:rPr>
      <w:rFonts w:ascii="Times New Roman" w:hAnsi="Times New Roman" w:eastAsia="宋体" w:cs="Times New Roman"/>
      <w:b/>
      <w:bCs/>
      <w:sz w:val="32"/>
      <w:szCs w:val="32"/>
    </w:rPr>
  </w:style>
  <w:style w:type="character" w:customStyle="1" w:styleId="41">
    <w:name w:val="标题 4 字符"/>
    <w:link w:val="5"/>
    <w:autoRedefine/>
    <w:qFormat/>
    <w:uiPriority w:val="0"/>
    <w:rPr>
      <w:rFonts w:ascii="Arial" w:hAnsi="Arial" w:eastAsia="黑体" w:cs="Times New Roman"/>
      <w:b/>
      <w:bCs/>
      <w:sz w:val="28"/>
      <w:szCs w:val="28"/>
    </w:rPr>
  </w:style>
  <w:style w:type="character" w:customStyle="1" w:styleId="42">
    <w:name w:val="标题 5 字符"/>
    <w:link w:val="7"/>
    <w:autoRedefine/>
    <w:qFormat/>
    <w:uiPriority w:val="0"/>
    <w:rPr>
      <w:rFonts w:ascii="Times New Roman" w:hAnsi="Times New Roman" w:eastAsia="宋体" w:cs="Times New Roman"/>
      <w:b/>
      <w:bCs/>
      <w:sz w:val="28"/>
      <w:szCs w:val="28"/>
    </w:rPr>
  </w:style>
  <w:style w:type="character" w:customStyle="1" w:styleId="43">
    <w:name w:val="标题 6 字符"/>
    <w:link w:val="8"/>
    <w:autoRedefine/>
    <w:qFormat/>
    <w:uiPriority w:val="0"/>
    <w:rPr>
      <w:rFonts w:ascii="Arial" w:hAnsi="Arial" w:eastAsia="黑体" w:cs="Times New Roman"/>
      <w:b/>
      <w:bCs/>
      <w:sz w:val="24"/>
      <w:szCs w:val="24"/>
    </w:rPr>
  </w:style>
  <w:style w:type="character" w:customStyle="1" w:styleId="44">
    <w:name w:val="标题 7 字符"/>
    <w:link w:val="9"/>
    <w:autoRedefine/>
    <w:qFormat/>
    <w:uiPriority w:val="0"/>
    <w:rPr>
      <w:rFonts w:ascii="Times New Roman" w:hAnsi="Times New Roman" w:eastAsia="宋体" w:cs="Times New Roman"/>
      <w:b/>
      <w:bCs/>
      <w:sz w:val="24"/>
      <w:szCs w:val="24"/>
    </w:rPr>
  </w:style>
  <w:style w:type="character" w:customStyle="1" w:styleId="45">
    <w:name w:val="标题 8 字符"/>
    <w:link w:val="10"/>
    <w:autoRedefine/>
    <w:qFormat/>
    <w:uiPriority w:val="0"/>
    <w:rPr>
      <w:rFonts w:ascii="Arial" w:hAnsi="Arial" w:eastAsia="黑体" w:cs="Times New Roman"/>
      <w:sz w:val="24"/>
      <w:szCs w:val="24"/>
    </w:rPr>
  </w:style>
  <w:style w:type="character" w:customStyle="1" w:styleId="46">
    <w:name w:val="标题 9 字符"/>
    <w:link w:val="11"/>
    <w:autoRedefine/>
    <w:qFormat/>
    <w:uiPriority w:val="0"/>
    <w:rPr>
      <w:rFonts w:ascii="Arial" w:hAnsi="Arial" w:eastAsia="黑体" w:cs="Times New Roman"/>
      <w:szCs w:val="21"/>
    </w:rPr>
  </w:style>
  <w:style w:type="character" w:customStyle="1" w:styleId="47">
    <w:name w:val="页眉 字符"/>
    <w:link w:val="19"/>
    <w:autoRedefine/>
    <w:qFormat/>
    <w:uiPriority w:val="99"/>
    <w:rPr>
      <w:rFonts w:ascii="Times New Roman" w:hAnsi="Times New Roman" w:eastAsia="宋体" w:cs="Times New Roman"/>
      <w:sz w:val="18"/>
      <w:szCs w:val="18"/>
    </w:rPr>
  </w:style>
  <w:style w:type="character" w:customStyle="1" w:styleId="48">
    <w:name w:val="页脚 字符"/>
    <w:link w:val="18"/>
    <w:autoRedefine/>
    <w:qFormat/>
    <w:uiPriority w:val="99"/>
    <w:rPr>
      <w:rFonts w:ascii="宋体" w:hAnsi="Times New Roman" w:eastAsia="宋体" w:cs="Times New Roman"/>
      <w:sz w:val="18"/>
      <w:szCs w:val="18"/>
    </w:rPr>
  </w:style>
  <w:style w:type="character" w:customStyle="1" w:styleId="49">
    <w:name w:val="批注框文本 字符"/>
    <w:link w:val="17"/>
    <w:autoRedefine/>
    <w:semiHidden/>
    <w:qFormat/>
    <w:uiPriority w:val="99"/>
    <w:rPr>
      <w:sz w:val="18"/>
      <w:szCs w:val="18"/>
    </w:rPr>
  </w:style>
  <w:style w:type="paragraph" w:styleId="50">
    <w:name w:val="Quote"/>
    <w:basedOn w:val="1"/>
    <w:next w:val="1"/>
    <w:link w:val="51"/>
    <w:autoRedefine/>
    <w:qFormat/>
    <w:uiPriority w:val="29"/>
    <w:rPr>
      <w:i/>
      <w:iCs/>
      <w:color w:val="000000"/>
    </w:rPr>
  </w:style>
  <w:style w:type="character" w:customStyle="1" w:styleId="51">
    <w:name w:val="引用 字符"/>
    <w:link w:val="50"/>
    <w:autoRedefine/>
    <w:qFormat/>
    <w:uiPriority w:val="29"/>
    <w:rPr>
      <w:i/>
      <w:iCs/>
      <w:color w:val="000000"/>
    </w:rPr>
  </w:style>
  <w:style w:type="character" w:customStyle="1" w:styleId="52">
    <w:name w:val="标题 字符"/>
    <w:link w:val="27"/>
    <w:autoRedefine/>
    <w:qFormat/>
    <w:uiPriority w:val="0"/>
    <w:rPr>
      <w:rFonts w:ascii="Arial" w:hAnsi="Arial" w:eastAsia="宋体" w:cs="Arial"/>
      <w:b/>
      <w:bCs/>
      <w:sz w:val="32"/>
      <w:szCs w:val="32"/>
    </w:rPr>
  </w:style>
  <w:style w:type="paragraph" w:customStyle="1" w:styleId="53">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autoRedefine/>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autoRedefine/>
    <w:qFormat/>
    <w:uiPriority w:val="0"/>
    <w:pPr>
      <w:spacing w:line="0" w:lineRule="atLeast"/>
    </w:pPr>
    <w:rPr>
      <w:rFonts w:ascii="黑体" w:hAnsi="宋体" w:eastAsia="黑体"/>
    </w:rPr>
  </w:style>
  <w:style w:type="paragraph" w:customStyle="1" w:styleId="59">
    <w:name w:val="标准文件_标准正文"/>
    <w:basedOn w:val="1"/>
    <w:next w:val="60"/>
    <w:autoRedefine/>
    <w:qFormat/>
    <w:uiPriority w:val="0"/>
    <w:pPr>
      <w:snapToGrid w:val="0"/>
      <w:ind w:firstLine="200" w:firstLineChars="200"/>
    </w:pPr>
    <w:rPr>
      <w:kern w:val="0"/>
    </w:rPr>
  </w:style>
  <w:style w:type="paragraph" w:customStyle="1" w:styleId="60">
    <w:name w:val="标准文件_段"/>
    <w:link w:val="188"/>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1">
    <w:name w:val="标准文件_版本"/>
    <w:basedOn w:val="59"/>
    <w:autoRedefine/>
    <w:qFormat/>
    <w:uiPriority w:val="0"/>
    <w:pPr>
      <w:adjustRightInd/>
      <w:snapToGrid/>
      <w:ind w:firstLine="0" w:firstLineChars="0"/>
    </w:pPr>
    <w:rPr>
      <w:rFonts w:ascii="宋体" w:hAnsi="宋体"/>
      <w:kern w:val="2"/>
    </w:rPr>
  </w:style>
  <w:style w:type="paragraph" w:customStyle="1" w:styleId="62">
    <w:name w:val="标准文件_标准部门"/>
    <w:basedOn w:val="1"/>
    <w:autoRedefine/>
    <w:qFormat/>
    <w:uiPriority w:val="0"/>
    <w:pPr>
      <w:jc w:val="center"/>
    </w:pPr>
    <w:rPr>
      <w:rFonts w:ascii="黑体" w:eastAsia="黑体"/>
      <w:kern w:val="0"/>
      <w:sz w:val="44"/>
    </w:rPr>
  </w:style>
  <w:style w:type="paragraph" w:customStyle="1" w:styleId="63">
    <w:name w:val="标准文件_标准代替"/>
    <w:basedOn w:val="1"/>
    <w:next w:val="1"/>
    <w:autoRedefine/>
    <w:qFormat/>
    <w:uiPriority w:val="0"/>
    <w:pPr>
      <w:spacing w:line="310" w:lineRule="exact"/>
      <w:jc w:val="right"/>
    </w:pPr>
    <w:rPr>
      <w:rFonts w:ascii="宋体" w:hAnsi="宋体"/>
      <w:kern w:val="0"/>
    </w:rPr>
  </w:style>
  <w:style w:type="paragraph" w:customStyle="1" w:styleId="64">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autoRedefine/>
    <w:qFormat/>
    <w:uiPriority w:val="0"/>
    <w:pPr>
      <w:jc w:val="left"/>
    </w:pPr>
  </w:style>
  <w:style w:type="paragraph" w:customStyle="1" w:styleId="67">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8">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autoRedefine/>
    <w:qFormat/>
    <w:uiPriority w:val="0"/>
    <w:rPr>
      <w:rFonts w:ascii="黑体" w:eastAsia="黑体"/>
      <w:spacing w:val="0"/>
      <w:w w:val="100"/>
      <w:position w:val="3"/>
      <w:sz w:val="28"/>
    </w:rPr>
  </w:style>
  <w:style w:type="paragraph" w:customStyle="1" w:styleId="71">
    <w:name w:val="标准文件_方框数字列项"/>
    <w:basedOn w:val="60"/>
    <w:autoRedefine/>
    <w:qFormat/>
    <w:uiPriority w:val="0"/>
    <w:pPr>
      <w:numPr>
        <w:ilvl w:val="0"/>
        <w:numId w:val="3"/>
      </w:numPr>
      <w:ind w:firstLine="0" w:firstLineChars="0"/>
    </w:pPr>
  </w:style>
  <w:style w:type="paragraph" w:customStyle="1" w:styleId="72">
    <w:name w:val="标准文件_封面标准编号"/>
    <w:basedOn w:val="1"/>
    <w:next w:val="63"/>
    <w:autoRedefine/>
    <w:qFormat/>
    <w:uiPriority w:val="0"/>
    <w:pPr>
      <w:spacing w:line="310" w:lineRule="exact"/>
      <w:jc w:val="right"/>
    </w:pPr>
    <w:rPr>
      <w:rFonts w:ascii="黑体" w:eastAsia="黑体"/>
      <w:kern w:val="0"/>
      <w:sz w:val="28"/>
    </w:rPr>
  </w:style>
  <w:style w:type="paragraph" w:customStyle="1" w:styleId="73">
    <w:name w:val="标准文件_封面标准分类号"/>
    <w:basedOn w:val="1"/>
    <w:autoRedefine/>
    <w:qFormat/>
    <w:uiPriority w:val="0"/>
    <w:rPr>
      <w:rFonts w:ascii="黑体" w:eastAsia="黑体"/>
      <w:b/>
      <w:kern w:val="0"/>
      <w:sz w:val="28"/>
    </w:rPr>
  </w:style>
  <w:style w:type="paragraph" w:customStyle="1" w:styleId="74">
    <w:name w:val="标准文件_封面标准名称"/>
    <w:basedOn w:val="1"/>
    <w:autoRedefine/>
    <w:qFormat/>
    <w:uiPriority w:val="0"/>
    <w:pPr>
      <w:spacing w:line="240" w:lineRule="auto"/>
      <w:jc w:val="center"/>
    </w:pPr>
    <w:rPr>
      <w:rFonts w:ascii="黑体" w:eastAsia="黑体"/>
      <w:kern w:val="0"/>
      <w:sz w:val="52"/>
    </w:rPr>
  </w:style>
  <w:style w:type="paragraph" w:customStyle="1" w:styleId="75">
    <w:name w:val="标准文件_封面标准英文名称"/>
    <w:basedOn w:val="1"/>
    <w:autoRedefine/>
    <w:qFormat/>
    <w:uiPriority w:val="0"/>
    <w:pPr>
      <w:spacing w:line="240" w:lineRule="auto"/>
      <w:jc w:val="center"/>
    </w:pPr>
    <w:rPr>
      <w:rFonts w:ascii="黑体" w:eastAsia="黑体"/>
      <w:b/>
      <w:sz w:val="28"/>
    </w:rPr>
  </w:style>
  <w:style w:type="paragraph" w:customStyle="1" w:styleId="76">
    <w:name w:val="标准文件_封面发布日期"/>
    <w:basedOn w:val="1"/>
    <w:autoRedefine/>
    <w:qFormat/>
    <w:uiPriority w:val="0"/>
    <w:pPr>
      <w:spacing w:line="310" w:lineRule="exact"/>
    </w:pPr>
    <w:rPr>
      <w:rFonts w:ascii="黑体" w:eastAsia="黑体"/>
      <w:kern w:val="0"/>
      <w:sz w:val="28"/>
    </w:rPr>
  </w:style>
  <w:style w:type="paragraph" w:customStyle="1" w:styleId="77">
    <w:name w:val="标准文件_封面密级"/>
    <w:basedOn w:val="1"/>
    <w:autoRedefine/>
    <w:qFormat/>
    <w:uiPriority w:val="0"/>
    <w:rPr>
      <w:rFonts w:eastAsia="黑体"/>
      <w:sz w:val="32"/>
    </w:rPr>
  </w:style>
  <w:style w:type="paragraph" w:customStyle="1" w:styleId="78">
    <w:name w:val="标准文件_封面实施日期"/>
    <w:basedOn w:val="1"/>
    <w:autoRedefine/>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autoRedefine/>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6"/>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6"/>
    <w:autoRedefine/>
    <w:qFormat/>
    <w:uiPriority w:val="0"/>
    <w:rPr>
      <w:rFonts w:ascii="Times New Roman" w:hAnsi="Times New Roman" w:eastAsia="宋体" w:cs="Times New Roman"/>
      <w:szCs w:val="20"/>
    </w:rPr>
  </w:style>
  <w:style w:type="paragraph" w:customStyle="1" w:styleId="91">
    <w:name w:val="标准文件_附录章标题"/>
    <w:next w:val="60"/>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autoRedefine/>
    <w:qFormat/>
    <w:uiPriority w:val="0"/>
    <w:pPr>
      <w:ind w:left="488" w:leftChars="200" w:hanging="289" w:hangingChars="290"/>
    </w:pPr>
  </w:style>
  <w:style w:type="paragraph" w:customStyle="1" w:styleId="93">
    <w:name w:val="标准文件_前言、引言标题"/>
    <w:next w:val="1"/>
    <w:autoRedefine/>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autoRedefine/>
    <w:qFormat/>
    <w:uiPriority w:val="0"/>
    <w:pPr>
      <w:spacing w:line="460" w:lineRule="exact"/>
    </w:pPr>
  </w:style>
  <w:style w:type="paragraph" w:customStyle="1" w:styleId="95">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6">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autoRedefine/>
    <w:qFormat/>
    <w:uiPriority w:val="0"/>
    <w:pPr>
      <w:numPr>
        <w:numId w:val="10"/>
      </w:numPr>
      <w:ind w:left="0" w:firstLine="200"/>
    </w:pPr>
  </w:style>
  <w:style w:type="paragraph" w:customStyle="1" w:styleId="98">
    <w:name w:val="标准文件_三级条标题"/>
    <w:basedOn w:val="69"/>
    <w:next w:val="60"/>
    <w:autoRedefine/>
    <w:qFormat/>
    <w:uiPriority w:val="0"/>
    <w:pPr>
      <w:widowControl/>
      <w:numPr>
        <w:ilvl w:val="4"/>
      </w:numPr>
      <w:outlineLvl w:val="3"/>
    </w:pPr>
  </w:style>
  <w:style w:type="character" w:customStyle="1" w:styleId="99">
    <w:name w:val="不明显参考1"/>
    <w:autoRedefine/>
    <w:qFormat/>
    <w:uiPriority w:val="31"/>
    <w:rPr>
      <w:smallCaps/>
      <w:color w:val="C0504D"/>
      <w:u w:val="single"/>
    </w:rPr>
  </w:style>
  <w:style w:type="paragraph" w:customStyle="1" w:styleId="100">
    <w:name w:val="标准文件_示例后续"/>
    <w:basedOn w:val="1"/>
    <w:autoRedefine/>
    <w:qFormat/>
    <w:uiPriority w:val="0"/>
    <w:pPr>
      <w:adjustRightInd/>
      <w:spacing w:line="240" w:lineRule="auto"/>
      <w:ind w:firstLine="200" w:firstLineChars="200"/>
    </w:pPr>
    <w:rPr>
      <w:sz w:val="18"/>
      <w:szCs w:val="24"/>
    </w:rPr>
  </w:style>
  <w:style w:type="paragraph" w:customStyle="1" w:styleId="101">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autoRedefine/>
    <w:semiHidden/>
    <w:qFormat/>
    <w:uiPriority w:val="0"/>
    <w:rPr>
      <w:rFonts w:ascii="宋体" w:hAnsi="Times New Roman" w:eastAsia="宋体" w:cs="Times New Roman"/>
      <w:sz w:val="18"/>
      <w:szCs w:val="18"/>
    </w:rPr>
  </w:style>
  <w:style w:type="paragraph" w:customStyle="1" w:styleId="104">
    <w:name w:val="标准文件_条文脚注"/>
    <w:basedOn w:val="22"/>
    <w:autoRedefine/>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autoRedefine/>
    <w:qFormat/>
    <w:uiPriority w:val="0"/>
    <w:pPr>
      <w:numPr>
        <w:ilvl w:val="0"/>
        <w:numId w:val="12"/>
      </w:numPr>
      <w:spacing w:line="240" w:lineRule="auto"/>
      <w:jc w:val="left"/>
    </w:pPr>
    <w:rPr>
      <w:rFonts w:ascii="宋体" w:hAnsi="宋体"/>
      <w:sz w:val="18"/>
    </w:rPr>
  </w:style>
  <w:style w:type="character" w:customStyle="1" w:styleId="106">
    <w:name w:val="标准文件_图表脚注内容"/>
    <w:autoRedefine/>
    <w:qFormat/>
    <w:uiPriority w:val="0"/>
    <w:rPr>
      <w:rFonts w:ascii="宋体" w:hAnsi="宋体" w:eastAsia="宋体" w:cs="Times New Roman"/>
      <w:spacing w:val="0"/>
      <w:sz w:val="18"/>
      <w:vertAlign w:val="superscript"/>
    </w:rPr>
  </w:style>
  <w:style w:type="paragraph" w:customStyle="1" w:styleId="107">
    <w:name w:val="标准文件_五级条标题"/>
    <w:next w:val="60"/>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autoRedefine/>
    <w:qFormat/>
    <w:uiPriority w:val="0"/>
    <w:pPr>
      <w:numPr>
        <w:ilvl w:val="2"/>
      </w:numPr>
      <w:spacing w:before="50" w:beforeLines="50" w:after="50" w:afterLines="50"/>
      <w:outlineLvl w:val="1"/>
    </w:pPr>
  </w:style>
  <w:style w:type="paragraph" w:customStyle="1" w:styleId="110">
    <w:name w:val="标准文件_一致程度"/>
    <w:basedOn w:val="1"/>
    <w:autoRedefine/>
    <w:qFormat/>
    <w:uiPriority w:val="0"/>
    <w:pPr>
      <w:spacing w:line="440" w:lineRule="exact"/>
      <w:jc w:val="center"/>
    </w:pPr>
    <w:rPr>
      <w:sz w:val="28"/>
    </w:rPr>
  </w:style>
  <w:style w:type="paragraph" w:customStyle="1" w:styleId="111">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autoRedefine/>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autoRedefine/>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autoRedefine/>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autoRedefine/>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3">
    <w:name w:val="发布部门"/>
    <w:next w:val="60"/>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autoRedefine/>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autoRedefine/>
    <w:qFormat/>
    <w:uiPriority w:val="0"/>
    <w:pPr>
      <w:outlineLvl w:val="4"/>
    </w:pPr>
  </w:style>
  <w:style w:type="paragraph" w:customStyle="1" w:styleId="134">
    <w:name w:val="附录四级无标题条"/>
    <w:basedOn w:val="133"/>
    <w:next w:val="60"/>
    <w:autoRedefine/>
    <w:qFormat/>
    <w:uiPriority w:val="0"/>
    <w:pPr>
      <w:outlineLvl w:val="5"/>
    </w:pPr>
  </w:style>
  <w:style w:type="paragraph" w:customStyle="1" w:styleId="135">
    <w:name w:val="附录图"/>
    <w:next w:val="60"/>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autoRedefine/>
    <w:qFormat/>
    <w:uiPriority w:val="0"/>
    <w:pPr>
      <w:outlineLvl w:val="6"/>
    </w:pPr>
  </w:style>
  <w:style w:type="paragraph" w:customStyle="1" w:styleId="138">
    <w:name w:val="附录性质"/>
    <w:basedOn w:val="1"/>
    <w:autoRedefine/>
    <w:qFormat/>
    <w:uiPriority w:val="0"/>
    <w:pPr>
      <w:widowControl/>
      <w:adjustRightInd/>
      <w:jc w:val="center"/>
    </w:pPr>
    <w:rPr>
      <w:rFonts w:ascii="黑体" w:eastAsia="黑体"/>
    </w:rPr>
  </w:style>
  <w:style w:type="paragraph" w:customStyle="1" w:styleId="139">
    <w:name w:val="附录一级无标题条"/>
    <w:basedOn w:val="91"/>
    <w:next w:val="60"/>
    <w:autoRedefine/>
    <w:qFormat/>
    <w:uiPriority w:val="0"/>
    <w:pPr>
      <w:autoSpaceDN w:val="0"/>
      <w:outlineLvl w:val="2"/>
    </w:pPr>
    <w:rPr>
      <w:rFonts w:ascii="宋体" w:hAnsi="宋体" w:eastAsia="宋体"/>
    </w:rPr>
  </w:style>
  <w:style w:type="character" w:customStyle="1" w:styleId="140">
    <w:name w:val="个人答复风格"/>
    <w:autoRedefine/>
    <w:qFormat/>
    <w:uiPriority w:val="0"/>
    <w:rPr>
      <w:rFonts w:ascii="Arial" w:hAnsi="Arial" w:eastAsia="宋体" w:cs="Arial"/>
      <w:color w:val="auto"/>
      <w:spacing w:val="0"/>
      <w:sz w:val="20"/>
    </w:rPr>
  </w:style>
  <w:style w:type="character" w:customStyle="1" w:styleId="141">
    <w:name w:val="个人撰写风格"/>
    <w:autoRedefine/>
    <w:qFormat/>
    <w:uiPriority w:val="0"/>
    <w:rPr>
      <w:rFonts w:ascii="Arial" w:hAnsi="Arial" w:eastAsia="宋体" w:cs="Arial"/>
      <w:color w:val="auto"/>
      <w:spacing w:val="0"/>
      <w:sz w:val="20"/>
    </w:rPr>
  </w:style>
  <w:style w:type="paragraph" w:customStyle="1" w:styleId="142">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autoRedefine/>
    <w:qFormat/>
    <w:uiPriority w:val="0"/>
    <w:pPr>
      <w:tabs>
        <w:tab w:val="left" w:pos="840"/>
      </w:tabs>
    </w:pPr>
  </w:style>
  <w:style w:type="paragraph" w:customStyle="1" w:styleId="14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autoRedefine/>
    <w:semiHidden/>
    <w:qFormat/>
    <w:uiPriority w:val="0"/>
    <w:pPr>
      <w:adjustRightInd/>
      <w:spacing w:line="240" w:lineRule="auto"/>
      <w:jc w:val="left"/>
    </w:pPr>
    <w:rPr>
      <w:bCs/>
      <w:iCs/>
    </w:rPr>
  </w:style>
  <w:style w:type="paragraph" w:customStyle="1" w:styleId="147">
    <w:name w:val="目录 31"/>
    <w:basedOn w:val="1"/>
    <w:next w:val="1"/>
    <w:autoRedefine/>
    <w:semiHidden/>
    <w:qFormat/>
    <w:uiPriority w:val="0"/>
    <w:pPr>
      <w:spacing w:line="240" w:lineRule="auto"/>
    </w:pPr>
    <w:rPr>
      <w:rFonts w:ascii="宋体" w:hAnsi="宋体"/>
      <w:iCs/>
    </w:rPr>
  </w:style>
  <w:style w:type="paragraph" w:customStyle="1" w:styleId="148">
    <w:name w:val="目录 41"/>
    <w:basedOn w:val="1"/>
    <w:next w:val="1"/>
    <w:autoRedefine/>
    <w:semiHidden/>
    <w:qFormat/>
    <w:uiPriority w:val="0"/>
    <w:pPr>
      <w:adjustRightInd/>
      <w:spacing w:line="240" w:lineRule="auto"/>
      <w:jc w:val="left"/>
    </w:pPr>
  </w:style>
  <w:style w:type="paragraph" w:customStyle="1" w:styleId="149">
    <w:name w:val="目录 51"/>
    <w:basedOn w:val="1"/>
    <w:next w:val="1"/>
    <w:autoRedefine/>
    <w:semiHidden/>
    <w:qFormat/>
    <w:uiPriority w:val="0"/>
    <w:pPr>
      <w:spacing w:line="240" w:lineRule="auto"/>
    </w:pPr>
    <w:rPr>
      <w:rFonts w:ascii="宋体" w:hAnsi="宋体"/>
    </w:rPr>
  </w:style>
  <w:style w:type="paragraph" w:customStyle="1" w:styleId="150">
    <w:name w:val="目录 61"/>
    <w:basedOn w:val="1"/>
    <w:next w:val="1"/>
    <w:autoRedefine/>
    <w:semiHidden/>
    <w:qFormat/>
    <w:uiPriority w:val="0"/>
    <w:pPr>
      <w:adjustRightInd/>
      <w:spacing w:line="240" w:lineRule="auto"/>
      <w:jc w:val="left"/>
    </w:pPr>
  </w:style>
  <w:style w:type="paragraph" w:customStyle="1" w:styleId="151">
    <w:name w:val="目录 71"/>
    <w:basedOn w:val="150"/>
    <w:autoRedefine/>
    <w:semiHidden/>
    <w:qFormat/>
    <w:uiPriority w:val="0"/>
    <w:pPr>
      <w:ind w:left="1260"/>
    </w:pPr>
  </w:style>
  <w:style w:type="paragraph" w:customStyle="1" w:styleId="152">
    <w:name w:val="目录 81"/>
    <w:basedOn w:val="151"/>
    <w:autoRedefine/>
    <w:semiHidden/>
    <w:qFormat/>
    <w:uiPriority w:val="0"/>
    <w:pPr>
      <w:ind w:left="1470"/>
    </w:pPr>
  </w:style>
  <w:style w:type="paragraph" w:customStyle="1" w:styleId="153">
    <w:name w:val="目录 91"/>
    <w:basedOn w:val="152"/>
    <w:autoRedefine/>
    <w:semiHidden/>
    <w:qFormat/>
    <w:uiPriority w:val="0"/>
    <w:pPr>
      <w:ind w:left="1680"/>
    </w:pPr>
  </w:style>
  <w:style w:type="paragraph" w:customStyle="1" w:styleId="154">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autoRedefine/>
    <w:qFormat/>
    <w:uiPriority w:val="0"/>
    <w:pPr>
      <w:framePr w:wrap="around"/>
      <w:spacing w:line="0" w:lineRule="atLeast"/>
    </w:pPr>
    <w:rPr>
      <w:rFonts w:ascii="黑体" w:eastAsia="黑体"/>
      <w:b w:val="0"/>
    </w:rPr>
  </w:style>
  <w:style w:type="paragraph" w:customStyle="1" w:styleId="156">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8">
    <w:name w:val="实施日期"/>
    <w:basedOn w:val="124"/>
    <w:autoRedefine/>
    <w:qFormat/>
    <w:uiPriority w:val="0"/>
    <w:pPr>
      <w:framePr w:hSpace="0" w:wrap="around" w:xAlign="right"/>
      <w:jc w:val="right"/>
    </w:pPr>
  </w:style>
  <w:style w:type="paragraph" w:customStyle="1" w:styleId="159">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0">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autoRedefine/>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autoRedefine/>
    <w:qFormat/>
    <w:uiPriority w:val="0"/>
    <w:pPr>
      <w:numPr>
        <w:ilvl w:val="6"/>
        <w:numId w:val="20"/>
      </w:numPr>
      <w:adjustRightInd/>
    </w:pPr>
    <w:rPr>
      <w:szCs w:val="24"/>
    </w:rPr>
  </w:style>
  <w:style w:type="paragraph" w:customStyle="1" w:styleId="163">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4">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autoRedefine/>
    <w:qFormat/>
    <w:uiPriority w:val="0"/>
    <w:pPr>
      <w:ind w:left="1406" w:leftChars="0" w:hanging="499" w:firstLineChars="0"/>
    </w:pPr>
  </w:style>
  <w:style w:type="paragraph" w:customStyle="1" w:styleId="166">
    <w:name w:val="标准文件_一级无标题"/>
    <w:basedOn w:val="109"/>
    <w:autoRedefine/>
    <w:qFormat/>
    <w:uiPriority w:val="0"/>
    <w:pPr>
      <w:spacing w:before="0" w:beforeLines="0" w:after="0" w:afterLines="0"/>
      <w:outlineLvl w:val="9"/>
    </w:pPr>
    <w:rPr>
      <w:rFonts w:ascii="宋体" w:eastAsia="宋体"/>
    </w:rPr>
  </w:style>
  <w:style w:type="paragraph" w:customStyle="1" w:styleId="167">
    <w:name w:val="标准文件_五级无标题"/>
    <w:basedOn w:val="107"/>
    <w:autoRedefine/>
    <w:qFormat/>
    <w:uiPriority w:val="0"/>
    <w:pPr>
      <w:spacing w:before="0" w:beforeLines="0" w:after="0" w:afterLines="0"/>
      <w:outlineLvl w:val="9"/>
    </w:pPr>
    <w:rPr>
      <w:rFonts w:ascii="宋体" w:eastAsia="宋体"/>
    </w:rPr>
  </w:style>
  <w:style w:type="paragraph" w:customStyle="1" w:styleId="168">
    <w:name w:val="标准文件_三级无标题"/>
    <w:basedOn w:val="98"/>
    <w:autoRedefine/>
    <w:qFormat/>
    <w:uiPriority w:val="0"/>
    <w:pPr>
      <w:spacing w:before="0" w:beforeLines="0" w:after="0" w:afterLines="0"/>
      <w:outlineLvl w:val="9"/>
    </w:pPr>
    <w:rPr>
      <w:rFonts w:ascii="宋体" w:eastAsia="宋体"/>
    </w:rPr>
  </w:style>
  <w:style w:type="paragraph" w:customStyle="1" w:styleId="169">
    <w:name w:val="标准文件_二级无标题"/>
    <w:basedOn w:val="69"/>
    <w:autoRedefine/>
    <w:qFormat/>
    <w:uiPriority w:val="0"/>
    <w:pPr>
      <w:spacing w:before="0" w:beforeLines="0" w:after="0" w:afterLines="0"/>
      <w:outlineLvl w:val="9"/>
    </w:pPr>
    <w:rPr>
      <w:rFonts w:ascii="宋体" w:eastAsia="宋体"/>
    </w:rPr>
  </w:style>
  <w:style w:type="paragraph" w:customStyle="1" w:styleId="170">
    <w:name w:val="标准_四级无标题"/>
    <w:basedOn w:val="102"/>
    <w:next w:val="60"/>
    <w:autoRedefine/>
    <w:qFormat/>
    <w:uiPriority w:val="0"/>
    <w:rPr>
      <w:rFonts w:eastAsia="宋体"/>
    </w:rPr>
  </w:style>
  <w:style w:type="paragraph" w:customStyle="1" w:styleId="171">
    <w:name w:val="标准文件_四级无标题"/>
    <w:basedOn w:val="102"/>
    <w:autoRedefine/>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autoRedefine/>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autoRedefine/>
    <w:qFormat/>
    <w:uiPriority w:val="0"/>
    <w:pPr>
      <w:numPr>
        <w:ilvl w:val="0"/>
        <w:numId w:val="24"/>
      </w:numPr>
      <w:ind w:firstLine="0" w:firstLineChars="0"/>
    </w:pPr>
    <w:rPr>
      <w:rFonts w:cs="Arial"/>
      <w:szCs w:val="28"/>
    </w:rPr>
  </w:style>
  <w:style w:type="paragraph" w:customStyle="1" w:styleId="174">
    <w:name w:val="标准文件_附录标题"/>
    <w:basedOn w:val="80"/>
    <w:autoRedefine/>
    <w:qFormat/>
    <w:uiPriority w:val="0"/>
    <w:pPr>
      <w:numPr>
        <w:numId w:val="0"/>
      </w:numPr>
      <w:spacing w:after="280"/>
      <w:outlineLvl w:val="9"/>
    </w:pPr>
  </w:style>
  <w:style w:type="paragraph" w:customStyle="1" w:styleId="175">
    <w:name w:val="标准文件_二级项"/>
    <w:autoRedefine/>
    <w:qFormat/>
    <w:uiPriority w:val="0"/>
    <w:rPr>
      <w:rFonts w:ascii="宋体" w:hAnsi="Times New Roman" w:eastAsia="宋体" w:cs="Times New Roman"/>
      <w:sz w:val="21"/>
      <w:lang w:val="en-US" w:eastAsia="zh-CN" w:bidi="ar-SA"/>
    </w:rPr>
  </w:style>
  <w:style w:type="paragraph" w:customStyle="1" w:styleId="176">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autoRedefine/>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autoRedefine/>
    <w:qFormat/>
    <w:uiPriority w:val="0"/>
    <w:pPr>
      <w:ind w:firstLine="0" w:firstLineChars="0"/>
      <w:jc w:val="center"/>
    </w:pPr>
    <w:rPr>
      <w:sz w:val="18"/>
    </w:rPr>
  </w:style>
  <w:style w:type="paragraph" w:customStyle="1" w:styleId="183">
    <w:name w:val="标准文件_注："/>
    <w:next w:val="60"/>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autoRedefine/>
    <w:qFormat/>
    <w:uiPriority w:val="0"/>
    <w:rPr>
      <w:sz w:val="18"/>
    </w:rPr>
  </w:style>
  <w:style w:type="paragraph" w:customStyle="1" w:styleId="187">
    <w:name w:val="标准文件_示例×："/>
    <w:basedOn w:val="1"/>
    <w:next w:val="186"/>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autoRedefine/>
    <w:qFormat/>
    <w:uiPriority w:val="0"/>
    <w:rPr>
      <w:rFonts w:ascii="宋体"/>
      <w:sz w:val="21"/>
    </w:rPr>
  </w:style>
  <w:style w:type="paragraph" w:customStyle="1" w:styleId="189">
    <w:name w:val="标准文件_表格续"/>
    <w:basedOn w:val="60"/>
    <w:next w:val="60"/>
    <w:autoRedefine/>
    <w:qFormat/>
    <w:uiPriority w:val="0"/>
    <w:pPr>
      <w:jc w:val="center"/>
    </w:pPr>
    <w:rPr>
      <w:rFonts w:ascii="黑体" w:hAnsi="黑体" w:eastAsia="黑体"/>
    </w:rPr>
  </w:style>
  <w:style w:type="character" w:styleId="190">
    <w:name w:val="Placeholder Text"/>
    <w:basedOn w:val="31"/>
    <w:autoRedefine/>
    <w:semiHidden/>
    <w:qFormat/>
    <w:uiPriority w:val="99"/>
    <w:rPr>
      <w:color w:val="808080"/>
    </w:rPr>
  </w:style>
  <w:style w:type="paragraph" w:customStyle="1" w:styleId="191">
    <w:name w:val="标准文件_二级项2"/>
    <w:basedOn w:val="60"/>
    <w:autoRedefine/>
    <w:qFormat/>
    <w:uiPriority w:val="0"/>
    <w:pPr>
      <w:numPr>
        <w:ilvl w:val="1"/>
        <w:numId w:val="21"/>
      </w:numPr>
      <w:ind w:left="1271" w:hanging="420" w:firstLineChars="0"/>
    </w:pPr>
  </w:style>
  <w:style w:type="paragraph" w:customStyle="1" w:styleId="192">
    <w:name w:val="标准文件_三级项2"/>
    <w:basedOn w:val="60"/>
    <w:autoRedefine/>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autoRedefine/>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autoRedefine/>
    <w:qFormat/>
    <w:uiPriority w:val="0"/>
    <w:rPr>
      <w:rFonts w:ascii="黑体" w:eastAsia="黑体"/>
    </w:rPr>
  </w:style>
  <w:style w:type="character" w:customStyle="1" w:styleId="195">
    <w:name w:val="标准文件_来源"/>
    <w:basedOn w:val="31"/>
    <w:autoRedefine/>
    <w:qFormat/>
    <w:uiPriority w:val="1"/>
    <w:rPr>
      <w:rFonts w:eastAsia="宋体"/>
      <w:sz w:val="21"/>
    </w:rPr>
  </w:style>
  <w:style w:type="paragraph" w:customStyle="1" w:styleId="196">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autoRedefine/>
    <w:qFormat/>
    <w:uiPriority w:val="0"/>
    <w:pPr>
      <w:framePr w:w="3997" w:h="471" w:hRule="exact" w:hSpace="0" w:vSpace="181" w:wrap="around" w:vAnchor="page" w:hAnchor="page" w:x="1419" w:y="14097"/>
    </w:pPr>
  </w:style>
  <w:style w:type="paragraph" w:customStyle="1" w:styleId="198">
    <w:name w:val="其他实施日期"/>
    <w:basedOn w:val="158"/>
    <w:autoRedefine/>
    <w:qFormat/>
    <w:uiPriority w:val="0"/>
    <w:pPr>
      <w:framePr w:w="3997" w:h="471" w:hRule="exact" w:vSpace="181" w:wrap="around" w:vAnchor="page" w:hAnchor="page" w:x="7089" w:y="14097"/>
    </w:pPr>
  </w:style>
  <w:style w:type="paragraph" w:customStyle="1" w:styleId="199">
    <w:name w:val="标准文件_文件编号"/>
    <w:basedOn w:val="60"/>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autoRedefine/>
    <w:qFormat/>
    <w:uiPriority w:val="0"/>
    <w:pPr>
      <w:spacing w:before="57"/>
    </w:pPr>
    <w:rPr>
      <w:sz w:val="21"/>
    </w:rPr>
  </w:style>
  <w:style w:type="paragraph" w:customStyle="1" w:styleId="201">
    <w:name w:val="标准文件_文件名称"/>
    <w:basedOn w:val="60"/>
    <w:next w:val="60"/>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autoRedefine/>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autoRedefine/>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autoRedefine/>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autoRedefine/>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autoRedefine/>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autoRedefine/>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autoRedefine/>
    <w:qFormat/>
    <w:uiPriority w:val="0"/>
    <w:pPr>
      <w:ind w:left="811" w:firstLine="0" w:firstLineChars="0"/>
    </w:pPr>
    <w:rPr>
      <w:sz w:val="18"/>
    </w:rPr>
  </w:style>
  <w:style w:type="paragraph" w:customStyle="1" w:styleId="210">
    <w:name w:val="标准文件_注X后"/>
    <w:basedOn w:val="60"/>
    <w:autoRedefine/>
    <w:qFormat/>
    <w:uiPriority w:val="0"/>
    <w:pPr>
      <w:ind w:left="811" w:firstLine="0" w:firstLineChars="0"/>
    </w:pPr>
    <w:rPr>
      <w:sz w:val="18"/>
    </w:rPr>
  </w:style>
  <w:style w:type="paragraph" w:customStyle="1" w:styleId="211">
    <w:name w:val="标准文件_示例后"/>
    <w:basedOn w:val="60"/>
    <w:autoRedefine/>
    <w:qFormat/>
    <w:uiPriority w:val="0"/>
    <w:pPr>
      <w:ind w:left="964" w:firstLine="0" w:firstLineChars="0"/>
    </w:pPr>
    <w:rPr>
      <w:sz w:val="18"/>
    </w:rPr>
  </w:style>
  <w:style w:type="paragraph" w:customStyle="1" w:styleId="212">
    <w:name w:val="标准文件_示例X后"/>
    <w:basedOn w:val="60"/>
    <w:link w:val="213"/>
    <w:autoRedefine/>
    <w:qFormat/>
    <w:uiPriority w:val="0"/>
    <w:pPr>
      <w:ind w:left="1049" w:firstLine="0" w:firstLineChars="0"/>
    </w:pPr>
    <w:rPr>
      <w:sz w:val="18"/>
    </w:rPr>
  </w:style>
  <w:style w:type="character" w:customStyle="1" w:styleId="213">
    <w:name w:val="标准文件_示例X后 字符"/>
    <w:basedOn w:val="188"/>
    <w:link w:val="212"/>
    <w:autoRedefine/>
    <w:qFormat/>
    <w:uiPriority w:val="0"/>
    <w:rPr>
      <w:rFonts w:ascii="宋体" w:hAnsi="Times New Roman"/>
      <w:sz w:val="18"/>
    </w:rPr>
  </w:style>
  <w:style w:type="paragraph" w:customStyle="1" w:styleId="214">
    <w:name w:val="标准文件_索引项"/>
    <w:basedOn w:val="60"/>
    <w:next w:val="60"/>
    <w:autoRedefine/>
    <w:qFormat/>
    <w:uiPriority w:val="0"/>
    <w:pPr>
      <w:tabs>
        <w:tab w:val="right" w:leader="dot" w:pos="9356"/>
      </w:tabs>
      <w:ind w:left="210" w:hanging="210" w:firstLineChars="0"/>
      <w:jc w:val="left"/>
    </w:pPr>
  </w:style>
  <w:style w:type="paragraph" w:customStyle="1" w:styleId="215">
    <w:name w:val="标准文件_附录一级无标题"/>
    <w:basedOn w:val="82"/>
    <w:autoRedefine/>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autoRedefine/>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autoRedefine/>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autoRedefine/>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autoRedefine/>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autoRedefine/>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autoRedefine/>
    <w:qFormat/>
    <w:uiPriority w:val="0"/>
    <w:pPr>
      <w:spacing w:before="0" w:beforeLines="0" w:after="0" w:afterLines="0" w:line="276" w:lineRule="auto"/>
    </w:pPr>
    <w:rPr>
      <w:rFonts w:ascii="宋体" w:eastAsia="宋体"/>
    </w:rPr>
  </w:style>
  <w:style w:type="paragraph" w:customStyle="1" w:styleId="222">
    <w:name w:val="标准文件_引言三级无标题"/>
    <w:basedOn w:val="206"/>
    <w:autoRedefine/>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autoRedefine/>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autoRedefine/>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autoRedefine/>
    <w:qFormat/>
    <w:uiPriority w:val="0"/>
    <w:rPr>
      <w:rFonts w:hAnsi="黑体"/>
    </w:rPr>
  </w:style>
  <w:style w:type="paragraph" w:customStyle="1" w:styleId="226">
    <w:name w:val="标准文件_脚注内容"/>
    <w:basedOn w:val="60"/>
    <w:autoRedefine/>
    <w:qFormat/>
    <w:uiPriority w:val="0"/>
    <w:pPr>
      <w:ind w:left="400" w:leftChars="200" w:hanging="200" w:hangingChars="200"/>
    </w:pPr>
    <w:rPr>
      <w:sz w:val="15"/>
    </w:rPr>
  </w:style>
  <w:style w:type="paragraph" w:customStyle="1" w:styleId="227">
    <w:name w:val="标准文件_术语条一"/>
    <w:basedOn w:val="166"/>
    <w:next w:val="60"/>
    <w:autoRedefine/>
    <w:qFormat/>
    <w:uiPriority w:val="0"/>
    <w:pPr>
      <w:ind w:left="420" w:hanging="420" w:hangingChars="200"/>
    </w:pPr>
    <w:rPr>
      <w:rFonts w:ascii="黑体" w:hAnsi="黑体" w:eastAsia="黑体"/>
    </w:rPr>
  </w:style>
  <w:style w:type="paragraph" w:customStyle="1" w:styleId="228">
    <w:name w:val="标准文件_术语条二"/>
    <w:basedOn w:val="169"/>
    <w:next w:val="60"/>
    <w:autoRedefine/>
    <w:qFormat/>
    <w:uiPriority w:val="0"/>
  </w:style>
  <w:style w:type="paragraph" w:customStyle="1" w:styleId="229">
    <w:name w:val="标准文件_术语条三"/>
    <w:basedOn w:val="168"/>
    <w:next w:val="60"/>
    <w:autoRedefine/>
    <w:qFormat/>
    <w:uiPriority w:val="0"/>
  </w:style>
  <w:style w:type="paragraph" w:customStyle="1" w:styleId="230">
    <w:name w:val="标准文件_术语条四"/>
    <w:basedOn w:val="171"/>
    <w:next w:val="60"/>
    <w:autoRedefine/>
    <w:qFormat/>
    <w:uiPriority w:val="0"/>
  </w:style>
  <w:style w:type="paragraph" w:customStyle="1" w:styleId="231">
    <w:name w:val="标准文件_术语条五"/>
    <w:basedOn w:val="167"/>
    <w:next w:val="60"/>
    <w:autoRedefine/>
    <w:qFormat/>
    <w:uiPriority w:val="0"/>
  </w:style>
  <w:style w:type="paragraph" w:customStyle="1" w:styleId="2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3">
    <w:name w:val="章标题"/>
    <w:basedOn w:val="1"/>
    <w:next w:val="1"/>
    <w:autoRedefine/>
    <w:qFormat/>
    <w:uiPriority w:val="0"/>
    <w:pPr>
      <w:widowControl/>
      <w:adjustRightInd/>
      <w:spacing w:beforeLines="50" w:afterLines="50" w:line="240" w:lineRule="auto"/>
      <w:ind w:left="425"/>
      <w:outlineLvl w:val="1"/>
    </w:pPr>
    <w:rPr>
      <w:rFonts w:ascii="黑体" w:hAnsi="黑体" w:eastAsia="黑体" w:cs="宋体"/>
      <w:kern w:val="0"/>
    </w:rPr>
  </w:style>
  <w:style w:type="paragraph" w:customStyle="1" w:styleId="234">
    <w:name w:val="终结线"/>
    <w:basedOn w:val="1"/>
    <w:autoRedefine/>
    <w:qFormat/>
    <w:uiPriority w:val="0"/>
    <w:pPr>
      <w:adjustRightInd/>
      <w:spacing w:line="240" w:lineRule="auto"/>
    </w:pPr>
    <w:rPr>
      <w:rFonts w:ascii="Times New Roman" w:hAnsi="Times New Roman"/>
    </w:rPr>
  </w:style>
  <w:style w:type="paragraph" w:customStyle="1" w:styleId="235">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236">
    <w:name w:val="List Paragraph"/>
    <w:basedOn w:val="1"/>
    <w:autoRedefine/>
    <w:unhideWhenUsed/>
    <w:qFormat/>
    <w:uiPriority w:val="99"/>
    <w:pPr>
      <w:ind w:firstLine="420" w:firstLineChars="200"/>
    </w:pPr>
  </w:style>
  <w:style w:type="paragraph" w:customStyle="1" w:styleId="23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8">
    <w:name w:val="修订1"/>
    <w:autoRedefine/>
    <w:hidden/>
    <w:unhideWhenUsed/>
    <w:qFormat/>
    <w:uiPriority w:val="99"/>
    <w:rPr>
      <w:rFonts w:ascii="Calibri" w:hAnsi="Calibri" w:eastAsia="宋体" w:cs="Times New Roman"/>
      <w:kern w:val="2"/>
      <w:sz w:val="21"/>
      <w:szCs w:val="21"/>
      <w:lang w:val="en-US" w:eastAsia="zh-CN" w:bidi="ar-SA"/>
    </w:rPr>
  </w:style>
  <w:style w:type="character" w:customStyle="1" w:styleId="239">
    <w:name w:val="批注文字 字符"/>
    <w:basedOn w:val="31"/>
    <w:link w:val="14"/>
    <w:autoRedefine/>
    <w:qFormat/>
    <w:uiPriority w:val="99"/>
    <w:rPr>
      <w:rFonts w:ascii="Calibri" w:hAnsi="Calibri"/>
      <w:kern w:val="2"/>
      <w:sz w:val="21"/>
      <w:szCs w:val="21"/>
    </w:rPr>
  </w:style>
  <w:style w:type="character" w:customStyle="1" w:styleId="240">
    <w:name w:val="批注主题 字符"/>
    <w:basedOn w:val="239"/>
    <w:link w:val="28"/>
    <w:semiHidden/>
    <w:qFormat/>
    <w:uiPriority w:val="99"/>
    <w:rPr>
      <w:rFonts w:ascii="Calibri" w:hAnsi="Calibri"/>
      <w:b/>
      <w:bCs/>
      <w:kern w:val="2"/>
      <w:sz w:val="21"/>
      <w:szCs w:val="21"/>
    </w:rPr>
  </w:style>
  <w:style w:type="paragraph" w:customStyle="1" w:styleId="241">
    <w:name w:val="修订2"/>
    <w:autoRedefine/>
    <w:hidden/>
    <w:unhideWhenUsed/>
    <w:qFormat/>
    <w:uiPriority w:val="99"/>
    <w:rPr>
      <w:rFonts w:ascii="Calibri" w:hAnsi="Calibri" w:eastAsia="宋体" w:cs="Times New Roman"/>
      <w:kern w:val="2"/>
      <w:sz w:val="21"/>
      <w:szCs w:val="21"/>
      <w:lang w:val="en-US" w:eastAsia="zh-CN" w:bidi="ar-SA"/>
    </w:rPr>
  </w:style>
  <w:style w:type="paragraph" w:customStyle="1" w:styleId="242">
    <w:name w:val="Revision"/>
    <w:autoRedefine/>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png"/><Relationship Id="rId14" Type="http://schemas.openxmlformats.org/officeDocument/2006/relationships/image" Target="media/image2.tif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94A723A872F4558BA09EF4B79B225C5"/>
        <w:style w:val=""/>
        <w:category>
          <w:name w:val="常规"/>
          <w:gallery w:val="placeholder"/>
        </w:category>
        <w:types>
          <w:type w:val="bbPlcHdr"/>
        </w:types>
        <w:behaviors>
          <w:behavior w:val="content"/>
        </w:behaviors>
        <w:description w:val=""/>
        <w:guid w:val="{12AFA6E0-C3A8-4623-948C-9FDC8A733560}"/>
      </w:docPartPr>
      <w:docPartBody>
        <w:p w14:paraId="60434161">
          <w:pPr>
            <w:pStyle w:val="5"/>
            <w:rPr>
              <w:rFonts w:hint="eastAsia"/>
            </w:rPr>
          </w:pPr>
          <w:r>
            <w:rPr>
              <w:rStyle w:val="4"/>
              <w:rFonts w:hint="eastAsia"/>
            </w:rPr>
            <w:t>单击或点击此处输入文字。</w:t>
          </w:r>
        </w:p>
      </w:docPartBody>
    </w:docPart>
    <w:docPart>
      <w:docPartPr>
        <w:name w:val="DAFB42586E0A45EEA81D9DA5848DBA44"/>
        <w:style w:val=""/>
        <w:category>
          <w:name w:val="常规"/>
          <w:gallery w:val="placeholder"/>
        </w:category>
        <w:types>
          <w:type w:val="bbPlcHdr"/>
        </w:types>
        <w:behaviors>
          <w:behavior w:val="content"/>
        </w:behaviors>
        <w:description w:val=""/>
        <w:guid w:val="{D00470F8-C068-4293-9CAB-375404F42918}"/>
      </w:docPartPr>
      <w:docPartBody>
        <w:p w14:paraId="3F469F7B">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01"/>
    <w:rsid w:val="000404DF"/>
    <w:rsid w:val="00093330"/>
    <w:rsid w:val="000F14FE"/>
    <w:rsid w:val="000F1775"/>
    <w:rsid w:val="0010595B"/>
    <w:rsid w:val="002101BF"/>
    <w:rsid w:val="0037761D"/>
    <w:rsid w:val="00486E01"/>
    <w:rsid w:val="005611D0"/>
    <w:rsid w:val="0056620E"/>
    <w:rsid w:val="005A419D"/>
    <w:rsid w:val="005C0B1D"/>
    <w:rsid w:val="00696E19"/>
    <w:rsid w:val="00704845"/>
    <w:rsid w:val="007160BD"/>
    <w:rsid w:val="00776814"/>
    <w:rsid w:val="007A273F"/>
    <w:rsid w:val="008332E9"/>
    <w:rsid w:val="00972919"/>
    <w:rsid w:val="00AD6AF3"/>
    <w:rsid w:val="00B116EE"/>
    <w:rsid w:val="00B40A59"/>
    <w:rsid w:val="00F51EC7"/>
    <w:rsid w:val="00F93823"/>
    <w:rsid w:val="00FB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D94A723A872F4558BA09EF4B79B225C5"/>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DAFB42586E0A45EEA81D9DA5848DBA4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14</Pages>
  <Words>6315</Words>
  <Characters>7030</Characters>
  <Lines>103</Lines>
  <Paragraphs>29</Paragraphs>
  <TotalTime>69</TotalTime>
  <ScaleCrop>false</ScaleCrop>
  <LinksUpToDate>false</LinksUpToDate>
  <CharactersWithSpaces>7168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2024-12-21T22:02:00Z</dcterms:created>
  <dc:creator>lixiang</dc:creator>
  <cp:lastModifiedBy>陈文昕</cp:lastModifiedBy>
  <cp:lastPrinted>2025-04-08T11:48:44Z</cp:lastPrinted>
  <dcterms:modified xsi:type="dcterms:W3CDTF">2025-04-08T11:51:29Z</dcterms:modified>
  <dc:title>国家标准</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80DBC7C5E0A54CDA8C06F49B65967DA3_13</vt:lpwstr>
  </property>
  <property fmtid="{D5CDD505-2E9C-101B-9397-08002B2CF9AE}" pid="16" name="KSOTemplateDocerSaveRecord">
    <vt:lpwstr>eyJoZGlkIjoiOTk5NGQ1NWU1ZjBmZTJkZTRiYjEzMTVlYjE5ZDdlNjQiLCJ1c2VySWQiOiIzMjY1MjczMzIifQ==</vt:lpwstr>
  </property>
</Properties>
</file>